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A0F26" w14:textId="20ED747F" w:rsidR="0060397A" w:rsidRDefault="00B37EC5" w:rsidP="00B37EC5">
      <w:pPr>
        <w:jc w:val="center"/>
        <w:rPr>
          <w:rFonts w:ascii="Aptos" w:hAnsi="Aptos"/>
          <w:sz w:val="28"/>
          <w:szCs w:val="28"/>
        </w:rPr>
      </w:pPr>
      <w:r>
        <w:rPr>
          <w:rFonts w:ascii="Aptos" w:hAnsi="Aptos"/>
          <w:sz w:val="28"/>
          <w:szCs w:val="28"/>
        </w:rPr>
        <w:t>MANDINGALBAY YIDINJI ABORIGINAL CORPORATION – MY ECO CULTURAL TOURISM &amp; TOURISM PROJECT – EAST TRINTY UPDATE</w:t>
      </w:r>
    </w:p>
    <w:p w14:paraId="0AA0172E" w14:textId="77777777" w:rsidR="00B37EC5" w:rsidRDefault="00B37EC5" w:rsidP="00B37EC5">
      <w:pPr>
        <w:jc w:val="center"/>
        <w:rPr>
          <w:rFonts w:ascii="Aptos" w:hAnsi="Aptos"/>
          <w:sz w:val="28"/>
          <w:szCs w:val="28"/>
        </w:rPr>
      </w:pPr>
    </w:p>
    <w:p w14:paraId="0D3E154B" w14:textId="2C5B1BE2" w:rsidR="00B37EC5" w:rsidRDefault="00B37EC5" w:rsidP="00B37EC5">
      <w:pPr>
        <w:rPr>
          <w:rFonts w:ascii="Aptos" w:hAnsi="Aptos"/>
        </w:rPr>
      </w:pPr>
      <w:r>
        <w:rPr>
          <w:rFonts w:ascii="Aptos" w:hAnsi="Aptos"/>
        </w:rPr>
        <w:t>Dewayne Mundraby</w:t>
      </w:r>
    </w:p>
    <w:p w14:paraId="23F6124E" w14:textId="3980ED48" w:rsidR="00B37EC5" w:rsidRPr="00B37EC5" w:rsidRDefault="00B37EC5" w:rsidP="00B37EC5">
      <w:pPr>
        <w:rPr>
          <w:rFonts w:ascii="Aptos" w:hAnsi="Aptos"/>
        </w:rPr>
      </w:pPr>
      <w:r>
        <w:rPr>
          <w:rFonts w:ascii="Aptos" w:hAnsi="Aptos"/>
        </w:rPr>
        <w:t xml:space="preserve">Economic Development Manager </w:t>
      </w:r>
    </w:p>
    <w:p w14:paraId="4B560FAF" w14:textId="77777777" w:rsidR="00111B7A" w:rsidRDefault="00111B7A"/>
    <w:p w14:paraId="27AE0C32" w14:textId="3034D6D0" w:rsidR="00111B7A" w:rsidRPr="00982E6F" w:rsidRDefault="00111B7A">
      <w:pPr>
        <w:rPr>
          <w:rFonts w:ascii="Aptos" w:hAnsi="Aptos"/>
          <w:b/>
          <w:bCs/>
          <w:sz w:val="28"/>
          <w:szCs w:val="28"/>
        </w:rPr>
      </w:pPr>
      <w:r w:rsidRPr="00982E6F">
        <w:rPr>
          <w:rFonts w:ascii="Aptos" w:hAnsi="Aptos"/>
          <w:b/>
          <w:bCs/>
          <w:sz w:val="28"/>
          <w:szCs w:val="28"/>
        </w:rPr>
        <w:t>Introduction</w:t>
      </w:r>
    </w:p>
    <w:p w14:paraId="24744DD2" w14:textId="77777777" w:rsidR="00111B7A" w:rsidRPr="00111B7A" w:rsidRDefault="00111B7A" w:rsidP="00111B7A">
      <w:pPr>
        <w:pStyle w:val="PwCNormal"/>
        <w:numPr>
          <w:ilvl w:val="0"/>
          <w:numId w:val="0"/>
        </w:numPr>
        <w:rPr>
          <w:rFonts w:ascii="Aptos" w:hAnsi="Aptos"/>
          <w:sz w:val="24"/>
          <w:szCs w:val="24"/>
        </w:rPr>
      </w:pPr>
      <w:r w:rsidRPr="00111B7A">
        <w:rPr>
          <w:rFonts w:ascii="Aptos" w:hAnsi="Aptos"/>
          <w:sz w:val="24"/>
          <w:szCs w:val="24"/>
        </w:rPr>
        <w:t xml:space="preserve">The </w:t>
      </w:r>
      <w:proofErr w:type="spellStart"/>
      <w:r w:rsidRPr="00111B7A">
        <w:rPr>
          <w:rFonts w:ascii="Aptos" w:hAnsi="Aptos"/>
          <w:sz w:val="24"/>
          <w:szCs w:val="24"/>
        </w:rPr>
        <w:t>Mandingalbay</w:t>
      </w:r>
      <w:proofErr w:type="spellEnd"/>
      <w:r w:rsidRPr="00111B7A">
        <w:rPr>
          <w:rFonts w:ascii="Aptos" w:hAnsi="Aptos"/>
          <w:sz w:val="24"/>
          <w:szCs w:val="24"/>
        </w:rPr>
        <w:t xml:space="preserve"> </w:t>
      </w:r>
      <w:proofErr w:type="spellStart"/>
      <w:r w:rsidRPr="00111B7A">
        <w:rPr>
          <w:rFonts w:ascii="Aptos" w:hAnsi="Aptos"/>
          <w:sz w:val="24"/>
          <w:szCs w:val="24"/>
        </w:rPr>
        <w:t>Yidinji</w:t>
      </w:r>
      <w:proofErr w:type="spellEnd"/>
      <w:r w:rsidRPr="00111B7A">
        <w:rPr>
          <w:rFonts w:ascii="Aptos" w:hAnsi="Aptos"/>
          <w:sz w:val="24"/>
          <w:szCs w:val="24"/>
        </w:rPr>
        <w:t xml:space="preserve"> Eco Cultural Tourism Infrastructure Project (MECTIP or the Project) will showcase local Indigenous history, culture and the natural environment in a place where adventure, fun, education and well-being all overlap. The Project will be established on a lease area held by the </w:t>
      </w:r>
      <w:proofErr w:type="spellStart"/>
      <w:r w:rsidRPr="00111B7A">
        <w:rPr>
          <w:rFonts w:ascii="Aptos" w:hAnsi="Aptos"/>
          <w:sz w:val="24"/>
          <w:szCs w:val="24"/>
        </w:rPr>
        <w:t>Mandingalbay</w:t>
      </w:r>
      <w:proofErr w:type="spellEnd"/>
      <w:r w:rsidRPr="00111B7A">
        <w:rPr>
          <w:rFonts w:ascii="Aptos" w:hAnsi="Aptos"/>
          <w:sz w:val="24"/>
          <w:szCs w:val="24"/>
        </w:rPr>
        <w:t xml:space="preserve"> </w:t>
      </w:r>
      <w:proofErr w:type="spellStart"/>
      <w:r w:rsidRPr="00111B7A">
        <w:rPr>
          <w:rFonts w:ascii="Aptos" w:hAnsi="Aptos"/>
          <w:sz w:val="24"/>
          <w:szCs w:val="24"/>
        </w:rPr>
        <w:t>Yidinji</w:t>
      </w:r>
      <w:proofErr w:type="spellEnd"/>
      <w:r w:rsidRPr="00111B7A">
        <w:rPr>
          <w:rFonts w:ascii="Aptos" w:hAnsi="Aptos"/>
          <w:sz w:val="24"/>
          <w:szCs w:val="24"/>
        </w:rPr>
        <w:t xml:space="preserve"> (MY) people at Trinity Inlet, approximately 10 minutes from the Cairns CBD, and the Project will deliver considerable social and economic opportunities for the MY people, the community of Yarrabah and the Far North Queensland region.</w:t>
      </w:r>
    </w:p>
    <w:p w14:paraId="5419E8FF" w14:textId="106F5177" w:rsidR="00111B7A" w:rsidRPr="00111B7A" w:rsidRDefault="00111B7A" w:rsidP="00111B7A">
      <w:pPr>
        <w:pStyle w:val="PwCNormal"/>
        <w:numPr>
          <w:ilvl w:val="0"/>
          <w:numId w:val="0"/>
        </w:numPr>
        <w:rPr>
          <w:rFonts w:ascii="Aptos" w:hAnsi="Aptos"/>
          <w:sz w:val="24"/>
          <w:szCs w:val="24"/>
        </w:rPr>
      </w:pPr>
      <w:r w:rsidRPr="00111B7A">
        <w:rPr>
          <w:rFonts w:ascii="Aptos" w:hAnsi="Aptos"/>
          <w:sz w:val="24"/>
          <w:szCs w:val="24"/>
        </w:rPr>
        <w:t>The Project includes a prominent boardwalk that includes two seven storey towers. The towers function as viewing structures and include a range of other amenities such as accommodation, dining and adventure installations. The Project will also include a myriad of meeting spaces, gatherings spaces, and spaces where educational and cultural courses / exhibitions can be delivered. The boardwalk, land and amphitheatre provide peaceful and culturally sensitive areas where people can frequent, reflect and learn.</w:t>
      </w:r>
    </w:p>
    <w:p w14:paraId="2FF3F0F1" w14:textId="77777777" w:rsidR="00111B7A" w:rsidRPr="00111B7A" w:rsidRDefault="00111B7A" w:rsidP="00111B7A">
      <w:pPr>
        <w:pStyle w:val="PwCNormal"/>
        <w:rPr>
          <w:rFonts w:ascii="Aptos" w:hAnsi="Aptos"/>
          <w:sz w:val="24"/>
          <w:szCs w:val="24"/>
        </w:rPr>
      </w:pPr>
      <w:r w:rsidRPr="00111B7A">
        <w:rPr>
          <w:rFonts w:ascii="Aptos" w:hAnsi="Aptos"/>
          <w:sz w:val="24"/>
          <w:szCs w:val="24"/>
        </w:rPr>
        <w:t>In addition to the culturally significant activities that will occur at the Project, MYAC also proposes to have adrenalin activities, including ziplines and rock climbing within the beautiful environment. Opportunities for segway tours and bicycle tours / self-touring are also proposed.</w:t>
      </w:r>
    </w:p>
    <w:p w14:paraId="3C6F08E5" w14:textId="6B4C641F" w:rsidR="00111B7A" w:rsidRDefault="00111B7A" w:rsidP="00111B7A">
      <w:r>
        <w:t xml:space="preserve">In 2019, a Project concept design was developed, and a Development Approval (DA) was received from the Cairns Regional Council (CRC) </w:t>
      </w:r>
      <w:r w:rsidRPr="00111B7A">
        <w:rPr>
          <w:rFonts w:ascii="Aptos" w:hAnsi="Aptos"/>
          <w:sz w:val="24"/>
          <w:szCs w:val="24"/>
        </w:rPr>
        <w:t>in</w:t>
      </w:r>
      <w:r>
        <w:t xml:space="preserve"> respect of the Project. In 2021, PricewaterhouseCoopers (PwC) was engaged by MYAC to provide input into the development of a business case and an Investment Memorandum (IM) for the Project. These documents have since been used to communicate to investors the key Project information, service offerings and metrics that would be considered as part of an investment decision by a funding partner. </w:t>
      </w:r>
    </w:p>
    <w:p w14:paraId="0AB50DA4" w14:textId="77777777" w:rsidR="00111B7A" w:rsidRPr="00111B7A" w:rsidRDefault="00111B7A" w:rsidP="00111B7A">
      <w:pPr>
        <w:pStyle w:val="PwCNormal"/>
        <w:rPr>
          <w:rFonts w:ascii="Aptos" w:hAnsi="Aptos"/>
          <w:sz w:val="24"/>
          <w:szCs w:val="24"/>
        </w:rPr>
      </w:pPr>
      <w:r w:rsidRPr="00111B7A">
        <w:rPr>
          <w:rFonts w:ascii="Aptos" w:hAnsi="Aptos"/>
          <w:sz w:val="24"/>
          <w:szCs w:val="24"/>
        </w:rPr>
        <w:t xml:space="preserve">In early 2023, the Project concept design and operating model was revised by MYAC and its technical advisors. As a result of this, MYAC identified the need to revise the IM and to develop a comprehensive framework that would guide the activities related to sourcing investment for the Project (the Funding Strategy).  </w:t>
      </w:r>
    </w:p>
    <w:p w14:paraId="02AE71EA" w14:textId="157DC778" w:rsidR="00111B7A" w:rsidRPr="00982E6F" w:rsidRDefault="00111B7A" w:rsidP="00111B7A">
      <w:pPr>
        <w:pStyle w:val="PwCNormal"/>
        <w:numPr>
          <w:ilvl w:val="0"/>
          <w:numId w:val="0"/>
        </w:numPr>
        <w:rPr>
          <w:rFonts w:ascii="Aptos" w:hAnsi="Aptos"/>
          <w:b/>
          <w:bCs/>
          <w:sz w:val="28"/>
          <w:szCs w:val="28"/>
        </w:rPr>
      </w:pPr>
      <w:r w:rsidRPr="00982E6F">
        <w:rPr>
          <w:rFonts w:ascii="Aptos" w:hAnsi="Aptos"/>
          <w:b/>
          <w:bCs/>
          <w:sz w:val="28"/>
          <w:szCs w:val="28"/>
        </w:rPr>
        <w:lastRenderedPageBreak/>
        <w:t>Purpose</w:t>
      </w:r>
    </w:p>
    <w:p w14:paraId="3DB1DD35" w14:textId="77777777" w:rsidR="00111B7A" w:rsidRPr="00111B7A" w:rsidRDefault="00111B7A" w:rsidP="00111B7A">
      <w:pPr>
        <w:pStyle w:val="PwCNormal"/>
        <w:rPr>
          <w:rFonts w:ascii="Aptos" w:hAnsi="Aptos"/>
          <w:sz w:val="24"/>
          <w:szCs w:val="24"/>
        </w:rPr>
      </w:pPr>
      <w:r w:rsidRPr="00111B7A">
        <w:rPr>
          <w:rFonts w:ascii="Aptos" w:hAnsi="Aptos"/>
          <w:sz w:val="24"/>
          <w:szCs w:val="24"/>
        </w:rPr>
        <w:t xml:space="preserve">The purpose of this document is to outline the Funding Strategy for the Project. The Funding Strategy outlines the net funding requirement for the Project and articulates the potential funding options that may be available to meet these requirements. The Funding Strategy also provides a recommendation regarding the approach that MYAC may adopt to secure funding for the Project and outlines a high-level guide regarding the implementation steps for the Funding Strategy.  </w:t>
      </w:r>
    </w:p>
    <w:p w14:paraId="6B8007E1" w14:textId="77777777" w:rsidR="00111B7A" w:rsidRPr="00982E6F" w:rsidRDefault="00111B7A" w:rsidP="00111B7A">
      <w:pPr>
        <w:pStyle w:val="PwCNormal"/>
        <w:rPr>
          <w:rFonts w:ascii="Aptos" w:hAnsi="Aptos"/>
          <w:b/>
          <w:bCs/>
          <w:sz w:val="24"/>
          <w:szCs w:val="24"/>
        </w:rPr>
      </w:pPr>
      <w:r w:rsidRPr="00982E6F">
        <w:rPr>
          <w:rFonts w:ascii="Aptos" w:hAnsi="Aptos"/>
          <w:b/>
          <w:bCs/>
          <w:sz w:val="24"/>
          <w:szCs w:val="24"/>
        </w:rPr>
        <w:t>This Funding Strategy includes the following sections:</w:t>
      </w:r>
    </w:p>
    <w:p w14:paraId="29BB2379" w14:textId="77777777" w:rsidR="00111B7A" w:rsidRPr="00111B7A" w:rsidRDefault="00111B7A" w:rsidP="00111B7A">
      <w:pPr>
        <w:pStyle w:val="PwCNormal"/>
        <w:numPr>
          <w:ilvl w:val="0"/>
          <w:numId w:val="3"/>
        </w:numPr>
        <w:rPr>
          <w:rFonts w:ascii="Aptos" w:hAnsi="Aptos"/>
          <w:sz w:val="24"/>
          <w:szCs w:val="24"/>
        </w:rPr>
      </w:pPr>
      <w:r w:rsidRPr="00111B7A">
        <w:rPr>
          <w:rFonts w:ascii="Aptos" w:hAnsi="Aptos"/>
          <w:sz w:val="24"/>
          <w:szCs w:val="24"/>
        </w:rPr>
        <w:t>Project Funding Requirements.</w:t>
      </w:r>
    </w:p>
    <w:p w14:paraId="0B4C9F9E" w14:textId="77777777" w:rsidR="00111B7A" w:rsidRPr="00111B7A" w:rsidRDefault="00111B7A" w:rsidP="00111B7A">
      <w:pPr>
        <w:pStyle w:val="PwCNormal"/>
        <w:numPr>
          <w:ilvl w:val="0"/>
          <w:numId w:val="3"/>
        </w:numPr>
        <w:rPr>
          <w:rFonts w:ascii="Aptos" w:hAnsi="Aptos"/>
          <w:sz w:val="24"/>
          <w:szCs w:val="24"/>
        </w:rPr>
      </w:pPr>
      <w:r w:rsidRPr="00111B7A">
        <w:rPr>
          <w:rFonts w:ascii="Aptos" w:hAnsi="Aptos"/>
          <w:sz w:val="24"/>
          <w:szCs w:val="24"/>
        </w:rPr>
        <w:t>Funding Options.</w:t>
      </w:r>
    </w:p>
    <w:p w14:paraId="15942EE4" w14:textId="77777777" w:rsidR="00111B7A" w:rsidRPr="00111B7A" w:rsidRDefault="00111B7A" w:rsidP="00111B7A">
      <w:pPr>
        <w:pStyle w:val="PwCNormal"/>
        <w:numPr>
          <w:ilvl w:val="0"/>
          <w:numId w:val="3"/>
        </w:numPr>
        <w:rPr>
          <w:rFonts w:ascii="Aptos" w:hAnsi="Aptos"/>
          <w:sz w:val="24"/>
          <w:szCs w:val="24"/>
        </w:rPr>
      </w:pPr>
      <w:r w:rsidRPr="00111B7A">
        <w:rPr>
          <w:rFonts w:ascii="Aptos" w:hAnsi="Aptos"/>
          <w:sz w:val="24"/>
          <w:szCs w:val="24"/>
        </w:rPr>
        <w:t>Funding Strategy.</w:t>
      </w:r>
    </w:p>
    <w:p w14:paraId="0B436202" w14:textId="1C35D67B" w:rsidR="00111B7A" w:rsidRDefault="00111B7A" w:rsidP="00111B7A">
      <w:pPr>
        <w:pStyle w:val="PwCNormal"/>
        <w:numPr>
          <w:ilvl w:val="0"/>
          <w:numId w:val="3"/>
        </w:numPr>
        <w:rPr>
          <w:rFonts w:ascii="Aptos" w:hAnsi="Aptos"/>
          <w:sz w:val="24"/>
          <w:szCs w:val="24"/>
        </w:rPr>
      </w:pPr>
      <w:r w:rsidRPr="00111B7A">
        <w:rPr>
          <w:rFonts w:ascii="Aptos" w:hAnsi="Aptos"/>
          <w:sz w:val="24"/>
          <w:szCs w:val="24"/>
        </w:rPr>
        <w:t>Implementation Considerations.</w:t>
      </w:r>
    </w:p>
    <w:p w14:paraId="5F42D3BA" w14:textId="0BAD51F7" w:rsidR="00111B7A" w:rsidRPr="00982E6F" w:rsidRDefault="00E22BA7" w:rsidP="00111B7A">
      <w:pPr>
        <w:pStyle w:val="PwCNormal"/>
        <w:numPr>
          <w:ilvl w:val="0"/>
          <w:numId w:val="0"/>
        </w:numPr>
        <w:rPr>
          <w:rFonts w:ascii="Aptos" w:hAnsi="Aptos"/>
          <w:b/>
          <w:bCs/>
          <w:sz w:val="24"/>
          <w:szCs w:val="24"/>
        </w:rPr>
      </w:pPr>
      <w:r w:rsidRPr="00982E6F">
        <w:rPr>
          <w:rFonts w:ascii="Aptos" w:hAnsi="Aptos"/>
          <w:b/>
          <w:bCs/>
          <w:sz w:val="24"/>
          <w:szCs w:val="24"/>
        </w:rPr>
        <w:t>Project Funding Requirements</w:t>
      </w:r>
    </w:p>
    <w:p w14:paraId="25EF76AD" w14:textId="2B5C09FA" w:rsidR="00E22BA7" w:rsidRDefault="00E22BA7" w:rsidP="00E22BA7">
      <w:pPr>
        <w:pStyle w:val="PwCNormal"/>
        <w:numPr>
          <w:ilvl w:val="0"/>
          <w:numId w:val="0"/>
        </w:numPr>
        <w:rPr>
          <w:rFonts w:ascii="Aptos" w:hAnsi="Aptos"/>
          <w:sz w:val="24"/>
          <w:szCs w:val="24"/>
        </w:rPr>
      </w:pPr>
      <w:r w:rsidRPr="00E22BA7">
        <w:rPr>
          <w:rFonts w:ascii="Aptos" w:hAnsi="Aptos"/>
          <w:sz w:val="24"/>
          <w:szCs w:val="24"/>
        </w:rPr>
        <w:t>The Project funding requirements are informed primarily by the capital costs to progress the Project to a ‘shovel ready’ state and to deliver the capital works associated with the Project</w:t>
      </w:r>
      <w:r w:rsidR="00FC129A">
        <w:rPr>
          <w:rFonts w:ascii="Aptos" w:hAnsi="Aptos"/>
          <w:sz w:val="24"/>
          <w:szCs w:val="24"/>
        </w:rPr>
        <w:t xml:space="preserve"> which is purpose of lodging an application with Regional Development Australia – Regional Precincts &amp; Partnership Program</w:t>
      </w:r>
      <w:r w:rsidRPr="00E22BA7">
        <w:rPr>
          <w:rFonts w:ascii="Aptos" w:hAnsi="Aptos"/>
          <w:sz w:val="24"/>
          <w:szCs w:val="24"/>
        </w:rPr>
        <w:t xml:space="preserve">. Operational funding requirements for the Project are expected to be met by the generation of operational revenues, once the construction of elements of the Project is completed. </w:t>
      </w:r>
    </w:p>
    <w:p w14:paraId="149834CD" w14:textId="77777777" w:rsidR="00E22BA7" w:rsidRPr="00E22BA7" w:rsidRDefault="00E22BA7" w:rsidP="00E22BA7">
      <w:pPr>
        <w:pStyle w:val="PwCNormal"/>
        <w:numPr>
          <w:ilvl w:val="0"/>
          <w:numId w:val="0"/>
        </w:numPr>
        <w:rPr>
          <w:rFonts w:ascii="Aptos" w:hAnsi="Aptos"/>
          <w:sz w:val="24"/>
          <w:szCs w:val="24"/>
        </w:rPr>
      </w:pPr>
      <w:r w:rsidRPr="00E22BA7">
        <w:rPr>
          <w:rFonts w:ascii="Aptos" w:hAnsi="Aptos"/>
          <w:sz w:val="24"/>
          <w:szCs w:val="24"/>
        </w:rPr>
        <w:t>The Project net funding requirement is comprised of several elements. These elements include:</w:t>
      </w:r>
    </w:p>
    <w:p w14:paraId="2E2E4D8D" w14:textId="77777777" w:rsidR="00E22BA7" w:rsidRPr="00E22BA7" w:rsidRDefault="00E22BA7" w:rsidP="00E22BA7">
      <w:pPr>
        <w:pStyle w:val="PwCNormal"/>
        <w:numPr>
          <w:ilvl w:val="0"/>
          <w:numId w:val="4"/>
        </w:numPr>
        <w:rPr>
          <w:rFonts w:ascii="Aptos" w:hAnsi="Aptos"/>
          <w:sz w:val="24"/>
          <w:szCs w:val="24"/>
        </w:rPr>
      </w:pPr>
      <w:r w:rsidRPr="00E22BA7">
        <w:rPr>
          <w:rFonts w:ascii="Aptos" w:hAnsi="Aptos"/>
          <w:sz w:val="24"/>
          <w:szCs w:val="24"/>
        </w:rPr>
        <w:t>Capital funding requirement.</w:t>
      </w:r>
    </w:p>
    <w:p w14:paraId="4161F316" w14:textId="77777777" w:rsidR="00E22BA7" w:rsidRDefault="00E22BA7" w:rsidP="00E22BA7">
      <w:pPr>
        <w:pStyle w:val="PwCNormal"/>
        <w:numPr>
          <w:ilvl w:val="0"/>
          <w:numId w:val="4"/>
        </w:numPr>
        <w:rPr>
          <w:rFonts w:ascii="Aptos" w:hAnsi="Aptos"/>
          <w:sz w:val="24"/>
          <w:szCs w:val="24"/>
        </w:rPr>
      </w:pPr>
      <w:r w:rsidRPr="00E22BA7">
        <w:rPr>
          <w:rFonts w:ascii="Aptos" w:hAnsi="Aptos"/>
          <w:sz w:val="24"/>
          <w:szCs w:val="24"/>
        </w:rPr>
        <w:t>Operational funding requirement.</w:t>
      </w:r>
    </w:p>
    <w:p w14:paraId="5B1CF385" w14:textId="77777777" w:rsidR="00FC129A" w:rsidRPr="00982E6F" w:rsidRDefault="00FC129A" w:rsidP="00FC129A">
      <w:pPr>
        <w:pStyle w:val="Heading7"/>
        <w:kinsoku w:val="0"/>
        <w:overflowPunct w:val="0"/>
        <w:autoSpaceDE w:val="0"/>
        <w:autoSpaceDN w:val="0"/>
        <w:adjustRightInd w:val="0"/>
        <w:snapToGrid w:val="0"/>
        <w:spacing w:before="0" w:line="260" w:lineRule="atLeast"/>
        <w:rPr>
          <w:rFonts w:ascii="Aptos" w:hAnsi="Aptos"/>
          <w:b/>
          <w:bCs/>
          <w:sz w:val="28"/>
          <w:szCs w:val="28"/>
        </w:rPr>
      </w:pPr>
      <w:bookmarkStart w:id="0" w:name="_Hlk216380812"/>
      <w:r w:rsidRPr="00982E6F">
        <w:rPr>
          <w:rFonts w:ascii="Aptos" w:hAnsi="Aptos"/>
          <w:b/>
          <w:bCs/>
          <w:sz w:val="28"/>
          <w:szCs w:val="28"/>
        </w:rPr>
        <w:t>Capital Funding Requirements</w:t>
      </w:r>
    </w:p>
    <w:p w14:paraId="00B71A79" w14:textId="77777777" w:rsidR="00FC129A" w:rsidRPr="00FC129A" w:rsidRDefault="00FC129A" w:rsidP="00FC129A">
      <w:pPr>
        <w:pStyle w:val="PwCNormal"/>
        <w:numPr>
          <w:ilvl w:val="0"/>
          <w:numId w:val="4"/>
        </w:numPr>
        <w:rPr>
          <w:rFonts w:ascii="Aptos" w:hAnsi="Aptos"/>
          <w:sz w:val="24"/>
          <w:szCs w:val="24"/>
        </w:rPr>
      </w:pPr>
      <w:r w:rsidRPr="00FC129A">
        <w:rPr>
          <w:rFonts w:ascii="Aptos" w:hAnsi="Aptos"/>
          <w:sz w:val="24"/>
          <w:szCs w:val="24"/>
        </w:rPr>
        <w:t>Table 1 outlines the total capital funding requirement to deliver the Project (in nominal terms).</w:t>
      </w:r>
    </w:p>
    <w:p w14:paraId="4C5D300A" w14:textId="2CFF6C62" w:rsidR="00FC129A" w:rsidRPr="00FC129A" w:rsidRDefault="00FC129A" w:rsidP="00FC129A">
      <w:pPr>
        <w:pStyle w:val="PwCNormal"/>
        <w:numPr>
          <w:ilvl w:val="0"/>
          <w:numId w:val="4"/>
        </w:numPr>
        <w:rPr>
          <w:rFonts w:ascii="Aptos" w:hAnsi="Aptos"/>
          <w:sz w:val="24"/>
          <w:szCs w:val="24"/>
        </w:rPr>
      </w:pPr>
      <w:r w:rsidRPr="00FC129A">
        <w:rPr>
          <w:rFonts w:ascii="Aptos" w:hAnsi="Aptos"/>
          <w:sz w:val="24"/>
          <w:szCs w:val="24"/>
        </w:rPr>
        <w:t>Table 1: Project Capital Funding Requirements</w:t>
      </w:r>
      <w:bookmarkEnd w:id="0"/>
      <w:r>
        <w:rPr>
          <w:rFonts w:ascii="Aptos" w:hAnsi="Aptos"/>
          <w:sz w:val="24"/>
          <w:szCs w:val="24"/>
        </w:rPr>
        <w:t>.</w:t>
      </w:r>
    </w:p>
    <w:tbl>
      <w:tblPr>
        <w:tblStyle w:val="PwCColou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084"/>
        <w:gridCol w:w="2232"/>
      </w:tblGrid>
      <w:tr w:rsidR="00FC129A" w:rsidRPr="00FC129A" w14:paraId="20163D28" w14:textId="77777777" w:rsidTr="00F96656">
        <w:trPr>
          <w:cnfStyle w:val="100000000000" w:firstRow="1" w:lastRow="0" w:firstColumn="0" w:lastColumn="0" w:oddVBand="0" w:evenVBand="0" w:oddHBand="0" w:evenHBand="0" w:firstRowFirstColumn="0" w:firstRowLastColumn="0" w:lastRowFirstColumn="0" w:lastRowLastColumn="0"/>
          <w:trHeight w:val="227"/>
        </w:trPr>
        <w:tc>
          <w:tcPr>
            <w:cnfStyle w:val="000000000100" w:firstRow="0" w:lastRow="0" w:firstColumn="0" w:lastColumn="0" w:oddVBand="0" w:evenVBand="0" w:oddHBand="0" w:evenHBand="0" w:firstRowFirstColumn="1" w:firstRowLastColumn="0" w:lastRowFirstColumn="0" w:lastRowLastColumn="0"/>
            <w:tcW w:w="3539" w:type="dxa"/>
            <w:tcBorders>
              <w:top w:val="none" w:sz="0" w:space="0" w:color="auto"/>
              <w:bottom w:val="none" w:sz="0" w:space="0" w:color="auto"/>
            </w:tcBorders>
            <w:vAlign w:val="center"/>
          </w:tcPr>
          <w:p w14:paraId="2E08D563" w14:textId="77777777" w:rsidR="00FC129A" w:rsidRPr="00FC129A" w:rsidRDefault="00FC129A" w:rsidP="0009034C">
            <w:pPr>
              <w:pStyle w:val="PwCNormal"/>
              <w:numPr>
                <w:ilvl w:val="0"/>
                <w:numId w:val="0"/>
              </w:numPr>
              <w:spacing w:before="120" w:line="240" w:lineRule="auto"/>
              <w:rPr>
                <w:rFonts w:ascii="Aptos" w:hAnsi="Aptos"/>
                <w:b/>
                <w:bCs/>
                <w:sz w:val="24"/>
                <w:szCs w:val="24"/>
              </w:rPr>
            </w:pPr>
            <w:r w:rsidRPr="00FC129A">
              <w:rPr>
                <w:rFonts w:ascii="Aptos" w:hAnsi="Aptos"/>
                <w:b/>
                <w:bCs/>
                <w:sz w:val="24"/>
                <w:szCs w:val="24"/>
              </w:rPr>
              <w:lastRenderedPageBreak/>
              <w:t>Project Funding Element</w:t>
            </w:r>
          </w:p>
        </w:tc>
        <w:tc>
          <w:tcPr>
            <w:tcW w:w="4084" w:type="dxa"/>
            <w:tcBorders>
              <w:top w:val="none" w:sz="0" w:space="0" w:color="auto"/>
              <w:bottom w:val="none" w:sz="0" w:space="0" w:color="auto"/>
            </w:tcBorders>
            <w:vAlign w:val="center"/>
          </w:tcPr>
          <w:p w14:paraId="23EF0411" w14:textId="77777777" w:rsidR="00FC129A" w:rsidRPr="00FC129A" w:rsidRDefault="00FC129A" w:rsidP="0009034C">
            <w:pPr>
              <w:pStyle w:val="PwCNormal"/>
              <w:numPr>
                <w:ilvl w:val="0"/>
                <w:numId w:val="0"/>
              </w:numPr>
              <w:spacing w:before="120" w:line="240" w:lineRule="auto"/>
              <w:jc w:val="center"/>
              <w:cnfStyle w:val="100000000000" w:firstRow="1" w:lastRow="0" w:firstColumn="0" w:lastColumn="0" w:oddVBand="0" w:evenVBand="0" w:oddHBand="0" w:evenHBand="0" w:firstRowFirstColumn="0" w:firstRowLastColumn="0" w:lastRowFirstColumn="0" w:lastRowLastColumn="0"/>
              <w:rPr>
                <w:rFonts w:ascii="Aptos" w:hAnsi="Aptos"/>
                <w:b/>
                <w:bCs/>
                <w:sz w:val="24"/>
                <w:szCs w:val="24"/>
              </w:rPr>
            </w:pPr>
            <w:r w:rsidRPr="00FC129A">
              <w:rPr>
                <w:rFonts w:ascii="Aptos" w:hAnsi="Aptos"/>
                <w:b/>
                <w:bCs/>
                <w:sz w:val="24"/>
                <w:szCs w:val="24"/>
              </w:rPr>
              <w:t>Description of Expenditure</w:t>
            </w:r>
          </w:p>
        </w:tc>
        <w:tc>
          <w:tcPr>
            <w:tcW w:w="2232" w:type="dxa"/>
            <w:tcBorders>
              <w:top w:val="none" w:sz="0" w:space="0" w:color="auto"/>
              <w:bottom w:val="none" w:sz="0" w:space="0" w:color="auto"/>
            </w:tcBorders>
            <w:vAlign w:val="center"/>
          </w:tcPr>
          <w:p w14:paraId="237BD67F" w14:textId="77777777" w:rsidR="00FC129A" w:rsidRPr="00FC129A" w:rsidRDefault="00FC129A" w:rsidP="0009034C">
            <w:pPr>
              <w:pStyle w:val="PwCNormal"/>
              <w:numPr>
                <w:ilvl w:val="0"/>
                <w:numId w:val="0"/>
              </w:numPr>
              <w:spacing w:before="120" w:line="240" w:lineRule="auto"/>
              <w:jc w:val="right"/>
              <w:cnfStyle w:val="100000000000" w:firstRow="1" w:lastRow="0" w:firstColumn="0" w:lastColumn="0" w:oddVBand="0" w:evenVBand="0" w:oddHBand="0" w:evenHBand="0" w:firstRowFirstColumn="0" w:firstRowLastColumn="0" w:lastRowFirstColumn="0" w:lastRowLastColumn="0"/>
              <w:rPr>
                <w:rFonts w:ascii="Aptos" w:hAnsi="Aptos"/>
                <w:b/>
                <w:bCs/>
                <w:sz w:val="24"/>
                <w:szCs w:val="24"/>
              </w:rPr>
            </w:pPr>
            <w:r w:rsidRPr="00FC129A">
              <w:rPr>
                <w:rFonts w:ascii="Aptos" w:hAnsi="Aptos"/>
                <w:b/>
                <w:bCs/>
                <w:sz w:val="24"/>
                <w:szCs w:val="24"/>
              </w:rPr>
              <w:t xml:space="preserve">Estimated Funding Requirement </w:t>
            </w:r>
          </w:p>
          <w:p w14:paraId="60E08334" w14:textId="77777777" w:rsidR="00FC129A" w:rsidRPr="00FC129A" w:rsidRDefault="00FC129A" w:rsidP="0009034C">
            <w:pPr>
              <w:pStyle w:val="PwCNormal"/>
              <w:numPr>
                <w:ilvl w:val="0"/>
                <w:numId w:val="0"/>
              </w:numPr>
              <w:spacing w:before="120" w:line="240" w:lineRule="auto"/>
              <w:jc w:val="right"/>
              <w:cnfStyle w:val="100000000000" w:firstRow="1" w:lastRow="0" w:firstColumn="0" w:lastColumn="0" w:oddVBand="0" w:evenVBand="0" w:oddHBand="0" w:evenHBand="0" w:firstRowFirstColumn="0" w:firstRowLastColumn="0" w:lastRowFirstColumn="0" w:lastRowLastColumn="0"/>
              <w:rPr>
                <w:rFonts w:ascii="Aptos" w:hAnsi="Aptos"/>
                <w:b/>
                <w:bCs/>
                <w:sz w:val="24"/>
                <w:szCs w:val="24"/>
              </w:rPr>
            </w:pPr>
            <w:r w:rsidRPr="00FC129A">
              <w:rPr>
                <w:rFonts w:ascii="Aptos" w:hAnsi="Aptos"/>
                <w:b/>
                <w:bCs/>
                <w:sz w:val="24"/>
                <w:szCs w:val="24"/>
              </w:rPr>
              <w:t>(Nominal Terms $m)</w:t>
            </w:r>
          </w:p>
        </w:tc>
      </w:tr>
      <w:tr w:rsidR="00FC129A" w:rsidRPr="00FC129A" w14:paraId="1F534B61" w14:textId="77777777" w:rsidTr="00F96656">
        <w:trPr>
          <w:trHeight w:val="227"/>
        </w:trPr>
        <w:tc>
          <w:tcPr>
            <w:tcW w:w="3539" w:type="dxa"/>
            <w:vAlign w:val="center"/>
          </w:tcPr>
          <w:p w14:paraId="1034E427" w14:textId="77777777" w:rsidR="00FC129A" w:rsidRPr="00FC129A" w:rsidRDefault="00FC129A" w:rsidP="0009034C">
            <w:pPr>
              <w:pStyle w:val="PwCNormal"/>
              <w:numPr>
                <w:ilvl w:val="0"/>
                <w:numId w:val="0"/>
              </w:numPr>
              <w:spacing w:before="120" w:line="240" w:lineRule="auto"/>
              <w:rPr>
                <w:rFonts w:ascii="Aptos" w:hAnsi="Aptos"/>
                <w:sz w:val="24"/>
                <w:szCs w:val="24"/>
              </w:rPr>
            </w:pPr>
            <w:r w:rsidRPr="00FC129A">
              <w:rPr>
                <w:rFonts w:ascii="Aptos" w:hAnsi="Aptos"/>
                <w:sz w:val="24"/>
                <w:szCs w:val="24"/>
              </w:rPr>
              <w:t>Pre-Construction – Detailed Design</w:t>
            </w:r>
          </w:p>
        </w:tc>
        <w:tc>
          <w:tcPr>
            <w:tcW w:w="4084" w:type="dxa"/>
            <w:vAlign w:val="center"/>
          </w:tcPr>
          <w:p w14:paraId="58215D9F" w14:textId="77777777" w:rsidR="00FC129A" w:rsidRPr="00FC129A" w:rsidRDefault="00FC129A" w:rsidP="0009034C">
            <w:pPr>
              <w:pStyle w:val="PwCNormal"/>
              <w:numPr>
                <w:ilvl w:val="0"/>
                <w:numId w:val="0"/>
              </w:numPr>
              <w:spacing w:before="120" w:line="240" w:lineRule="auto"/>
              <w:jc w:val="center"/>
              <w:rPr>
                <w:rFonts w:ascii="Aptos" w:hAnsi="Aptos"/>
                <w:sz w:val="24"/>
                <w:szCs w:val="24"/>
              </w:rPr>
            </w:pPr>
            <w:r w:rsidRPr="00FC129A">
              <w:rPr>
                <w:rFonts w:ascii="Aptos" w:hAnsi="Aptos"/>
                <w:sz w:val="24"/>
                <w:szCs w:val="24"/>
              </w:rPr>
              <w:t>Detailed concept designs and final approvals to advance the Project to a shovel ready state.</w:t>
            </w:r>
          </w:p>
        </w:tc>
        <w:tc>
          <w:tcPr>
            <w:tcW w:w="2232" w:type="dxa"/>
            <w:vAlign w:val="center"/>
          </w:tcPr>
          <w:p w14:paraId="1311721C" w14:textId="77777777" w:rsidR="00FC129A" w:rsidRPr="00FC129A" w:rsidRDefault="00FC129A" w:rsidP="0009034C">
            <w:pPr>
              <w:pStyle w:val="PwCNormal"/>
              <w:numPr>
                <w:ilvl w:val="0"/>
                <w:numId w:val="0"/>
              </w:numPr>
              <w:spacing w:before="120" w:line="240" w:lineRule="auto"/>
              <w:jc w:val="right"/>
              <w:rPr>
                <w:rFonts w:ascii="Aptos" w:hAnsi="Aptos"/>
                <w:sz w:val="24"/>
                <w:szCs w:val="24"/>
              </w:rPr>
            </w:pPr>
            <w:r w:rsidRPr="00FC129A">
              <w:rPr>
                <w:rFonts w:ascii="Aptos" w:hAnsi="Aptos"/>
                <w:sz w:val="24"/>
                <w:szCs w:val="24"/>
              </w:rPr>
              <w:t>$2.4</w:t>
            </w:r>
          </w:p>
        </w:tc>
      </w:tr>
      <w:tr w:rsidR="00FC129A" w:rsidRPr="00FC129A" w14:paraId="16542B31" w14:textId="77777777" w:rsidTr="00F96656">
        <w:trPr>
          <w:trHeight w:val="227"/>
        </w:trPr>
        <w:tc>
          <w:tcPr>
            <w:tcW w:w="3539" w:type="dxa"/>
            <w:vAlign w:val="center"/>
          </w:tcPr>
          <w:p w14:paraId="597F8C59" w14:textId="77777777" w:rsidR="00FC129A" w:rsidRPr="00FC129A" w:rsidRDefault="00FC129A" w:rsidP="0009034C">
            <w:pPr>
              <w:pStyle w:val="PwCNormal"/>
              <w:numPr>
                <w:ilvl w:val="0"/>
                <w:numId w:val="0"/>
              </w:numPr>
              <w:spacing w:before="120" w:line="240" w:lineRule="auto"/>
              <w:rPr>
                <w:rFonts w:ascii="Aptos" w:hAnsi="Aptos"/>
                <w:sz w:val="24"/>
                <w:szCs w:val="24"/>
              </w:rPr>
            </w:pPr>
            <w:r w:rsidRPr="00FC129A">
              <w:rPr>
                <w:rFonts w:ascii="Aptos" w:hAnsi="Aptos"/>
                <w:sz w:val="24"/>
                <w:szCs w:val="24"/>
              </w:rPr>
              <w:t>Tower 1 Precinct</w:t>
            </w:r>
          </w:p>
        </w:tc>
        <w:tc>
          <w:tcPr>
            <w:tcW w:w="4084" w:type="dxa"/>
            <w:vAlign w:val="center"/>
          </w:tcPr>
          <w:p w14:paraId="0D381072" w14:textId="77777777" w:rsidR="00FC129A" w:rsidRPr="00FC129A" w:rsidRDefault="00FC129A" w:rsidP="0009034C">
            <w:pPr>
              <w:pStyle w:val="PwCNormal"/>
              <w:numPr>
                <w:ilvl w:val="0"/>
                <w:numId w:val="0"/>
              </w:numPr>
              <w:spacing w:before="120" w:line="240" w:lineRule="auto"/>
              <w:jc w:val="center"/>
              <w:rPr>
                <w:rFonts w:ascii="Aptos" w:hAnsi="Aptos"/>
                <w:sz w:val="24"/>
                <w:szCs w:val="24"/>
              </w:rPr>
            </w:pPr>
            <w:r w:rsidRPr="00FC129A">
              <w:rPr>
                <w:rFonts w:ascii="Aptos" w:hAnsi="Aptos"/>
                <w:sz w:val="24"/>
                <w:szCs w:val="24"/>
              </w:rPr>
              <w:t>Construction of Tower 1 and the associated boardwalk and facilities within the Tower 1 precinct.</w:t>
            </w:r>
          </w:p>
        </w:tc>
        <w:tc>
          <w:tcPr>
            <w:tcW w:w="2232" w:type="dxa"/>
            <w:vAlign w:val="center"/>
          </w:tcPr>
          <w:p w14:paraId="3ADB9E49" w14:textId="77777777" w:rsidR="00FC129A" w:rsidRPr="00FC129A" w:rsidRDefault="00FC129A" w:rsidP="0009034C">
            <w:pPr>
              <w:pStyle w:val="PwCNormal"/>
              <w:numPr>
                <w:ilvl w:val="0"/>
                <w:numId w:val="0"/>
              </w:numPr>
              <w:spacing w:before="120" w:line="240" w:lineRule="auto"/>
              <w:jc w:val="right"/>
              <w:rPr>
                <w:rFonts w:ascii="Aptos" w:hAnsi="Aptos"/>
                <w:sz w:val="24"/>
                <w:szCs w:val="24"/>
              </w:rPr>
            </w:pPr>
            <w:r w:rsidRPr="00FC129A">
              <w:rPr>
                <w:rFonts w:ascii="Aptos" w:hAnsi="Aptos"/>
                <w:sz w:val="24"/>
                <w:szCs w:val="24"/>
              </w:rPr>
              <w:t>$24.2</w:t>
            </w:r>
          </w:p>
        </w:tc>
      </w:tr>
      <w:tr w:rsidR="00FC129A" w:rsidRPr="00FC129A" w14:paraId="4AAAC159" w14:textId="77777777" w:rsidTr="00F96656">
        <w:trPr>
          <w:trHeight w:val="227"/>
        </w:trPr>
        <w:tc>
          <w:tcPr>
            <w:tcW w:w="3539" w:type="dxa"/>
            <w:vAlign w:val="center"/>
          </w:tcPr>
          <w:p w14:paraId="3609B405" w14:textId="77777777" w:rsidR="00FC129A" w:rsidRPr="00FC129A" w:rsidRDefault="00FC129A" w:rsidP="0009034C">
            <w:pPr>
              <w:pStyle w:val="PwCNormal"/>
              <w:numPr>
                <w:ilvl w:val="0"/>
                <w:numId w:val="0"/>
              </w:numPr>
              <w:spacing w:before="120" w:line="240" w:lineRule="auto"/>
              <w:rPr>
                <w:rFonts w:ascii="Aptos" w:hAnsi="Aptos"/>
                <w:sz w:val="24"/>
                <w:szCs w:val="24"/>
              </w:rPr>
            </w:pPr>
            <w:r w:rsidRPr="00FC129A">
              <w:rPr>
                <w:rFonts w:ascii="Aptos" w:hAnsi="Aptos"/>
                <w:sz w:val="24"/>
                <w:szCs w:val="24"/>
              </w:rPr>
              <w:t>Tower 2 Precinct</w:t>
            </w:r>
          </w:p>
        </w:tc>
        <w:tc>
          <w:tcPr>
            <w:tcW w:w="4084" w:type="dxa"/>
            <w:vAlign w:val="center"/>
          </w:tcPr>
          <w:p w14:paraId="2D4BE6A7" w14:textId="77777777" w:rsidR="00FC129A" w:rsidRPr="00FC129A" w:rsidRDefault="00FC129A" w:rsidP="0009034C">
            <w:pPr>
              <w:pStyle w:val="PwCNormal"/>
              <w:numPr>
                <w:ilvl w:val="0"/>
                <w:numId w:val="0"/>
              </w:numPr>
              <w:spacing w:before="120" w:line="240" w:lineRule="auto"/>
              <w:jc w:val="center"/>
              <w:rPr>
                <w:rFonts w:ascii="Aptos" w:hAnsi="Aptos"/>
                <w:sz w:val="24"/>
                <w:szCs w:val="24"/>
              </w:rPr>
            </w:pPr>
            <w:r w:rsidRPr="00FC129A">
              <w:rPr>
                <w:rFonts w:ascii="Aptos" w:hAnsi="Aptos"/>
                <w:sz w:val="24"/>
                <w:szCs w:val="24"/>
              </w:rPr>
              <w:t>Construction of Tower 2 and the associated boardwalk, conference facilities and accommodation units within the Tower 2 precinct.</w:t>
            </w:r>
          </w:p>
        </w:tc>
        <w:tc>
          <w:tcPr>
            <w:tcW w:w="2232" w:type="dxa"/>
            <w:vAlign w:val="center"/>
          </w:tcPr>
          <w:p w14:paraId="53DC6F68" w14:textId="77777777" w:rsidR="00FC129A" w:rsidRPr="00FC129A" w:rsidRDefault="00FC129A" w:rsidP="0009034C">
            <w:pPr>
              <w:pStyle w:val="PwCNormal"/>
              <w:numPr>
                <w:ilvl w:val="0"/>
                <w:numId w:val="0"/>
              </w:numPr>
              <w:spacing w:before="120" w:line="240" w:lineRule="auto"/>
              <w:jc w:val="right"/>
              <w:rPr>
                <w:rFonts w:ascii="Aptos" w:hAnsi="Aptos"/>
                <w:sz w:val="24"/>
                <w:szCs w:val="24"/>
              </w:rPr>
            </w:pPr>
            <w:r w:rsidRPr="00FC129A">
              <w:rPr>
                <w:rFonts w:ascii="Aptos" w:hAnsi="Aptos"/>
                <w:sz w:val="24"/>
                <w:szCs w:val="24"/>
              </w:rPr>
              <w:t>$18.5</w:t>
            </w:r>
          </w:p>
        </w:tc>
      </w:tr>
      <w:tr w:rsidR="00FC129A" w14:paraId="64BCDE3B" w14:textId="77777777" w:rsidTr="00F96656">
        <w:trPr>
          <w:trHeight w:val="227"/>
        </w:trPr>
        <w:tc>
          <w:tcPr>
            <w:tcW w:w="3539" w:type="dxa"/>
            <w:vAlign w:val="center"/>
          </w:tcPr>
          <w:p w14:paraId="13C841A3" w14:textId="77777777" w:rsidR="00FC129A" w:rsidRPr="00FC129A" w:rsidRDefault="00FC129A" w:rsidP="0009034C">
            <w:pPr>
              <w:pStyle w:val="PwCNormal"/>
              <w:numPr>
                <w:ilvl w:val="0"/>
                <w:numId w:val="0"/>
              </w:numPr>
              <w:spacing w:before="120" w:line="240" w:lineRule="auto"/>
              <w:rPr>
                <w:rFonts w:ascii="Aptos" w:hAnsi="Aptos"/>
                <w:sz w:val="24"/>
                <w:szCs w:val="24"/>
              </w:rPr>
            </w:pPr>
            <w:r w:rsidRPr="00FC129A">
              <w:rPr>
                <w:rFonts w:ascii="Aptos" w:hAnsi="Aptos"/>
                <w:sz w:val="24"/>
                <w:szCs w:val="24"/>
              </w:rPr>
              <w:t>Margins &amp; Adjustments</w:t>
            </w:r>
          </w:p>
        </w:tc>
        <w:tc>
          <w:tcPr>
            <w:tcW w:w="4084" w:type="dxa"/>
            <w:vAlign w:val="center"/>
          </w:tcPr>
          <w:p w14:paraId="048AB694" w14:textId="77777777" w:rsidR="00FC129A" w:rsidRPr="00FC129A" w:rsidRDefault="00FC129A" w:rsidP="0009034C">
            <w:pPr>
              <w:pStyle w:val="PwCNormal"/>
              <w:numPr>
                <w:ilvl w:val="0"/>
                <w:numId w:val="0"/>
              </w:numPr>
              <w:spacing w:before="120" w:line="240" w:lineRule="auto"/>
              <w:jc w:val="center"/>
              <w:rPr>
                <w:rFonts w:ascii="Aptos" w:hAnsi="Aptos"/>
                <w:sz w:val="24"/>
                <w:szCs w:val="24"/>
              </w:rPr>
            </w:pPr>
            <w:r w:rsidRPr="00FC129A">
              <w:rPr>
                <w:rFonts w:ascii="Aptos" w:hAnsi="Aptos"/>
                <w:sz w:val="24"/>
                <w:szCs w:val="24"/>
              </w:rPr>
              <w:t>Builder’s margins, professional fees and cost contingencies associated with the construction activities for Tower 1 and Tower 2.</w:t>
            </w:r>
          </w:p>
        </w:tc>
        <w:tc>
          <w:tcPr>
            <w:tcW w:w="2232" w:type="dxa"/>
            <w:vAlign w:val="center"/>
          </w:tcPr>
          <w:p w14:paraId="588AED42" w14:textId="77777777" w:rsidR="00FC129A" w:rsidRDefault="00FC129A" w:rsidP="0009034C">
            <w:pPr>
              <w:pStyle w:val="PwCNormal"/>
              <w:numPr>
                <w:ilvl w:val="0"/>
                <w:numId w:val="0"/>
              </w:numPr>
              <w:spacing w:before="120" w:line="240" w:lineRule="auto"/>
              <w:jc w:val="right"/>
            </w:pPr>
            <w:r>
              <w:t>$27.9</w:t>
            </w:r>
          </w:p>
        </w:tc>
      </w:tr>
      <w:tr w:rsidR="00FC129A" w14:paraId="43C10FDB" w14:textId="77777777" w:rsidTr="00F96656">
        <w:trPr>
          <w:trHeight w:val="227"/>
        </w:trPr>
        <w:tc>
          <w:tcPr>
            <w:tcW w:w="3539" w:type="dxa"/>
            <w:vAlign w:val="center"/>
          </w:tcPr>
          <w:p w14:paraId="3CA674CB" w14:textId="77777777" w:rsidR="00FC129A" w:rsidRPr="00982E6F" w:rsidRDefault="00FC129A" w:rsidP="0009034C">
            <w:pPr>
              <w:pStyle w:val="PwCNormal"/>
              <w:numPr>
                <w:ilvl w:val="0"/>
                <w:numId w:val="0"/>
              </w:numPr>
              <w:spacing w:before="120" w:line="240" w:lineRule="auto"/>
              <w:rPr>
                <w:b/>
                <w:bCs/>
                <w:i/>
                <w:iCs/>
              </w:rPr>
            </w:pPr>
            <w:r w:rsidRPr="00982E6F">
              <w:rPr>
                <w:b/>
                <w:bCs/>
                <w:i/>
                <w:iCs/>
              </w:rPr>
              <w:t>Total Project Capital Cost Estimate</w:t>
            </w:r>
          </w:p>
        </w:tc>
        <w:tc>
          <w:tcPr>
            <w:tcW w:w="4084" w:type="dxa"/>
            <w:vAlign w:val="center"/>
          </w:tcPr>
          <w:p w14:paraId="58DB7725" w14:textId="77777777" w:rsidR="00FC129A" w:rsidRPr="00982E6F" w:rsidRDefault="00FC129A" w:rsidP="0009034C">
            <w:pPr>
              <w:pStyle w:val="PwCNormal"/>
              <w:numPr>
                <w:ilvl w:val="0"/>
                <w:numId w:val="0"/>
              </w:numPr>
              <w:spacing w:before="120" w:line="240" w:lineRule="auto"/>
              <w:jc w:val="center"/>
              <w:rPr>
                <w:b/>
                <w:bCs/>
                <w:i/>
                <w:iCs/>
              </w:rPr>
            </w:pPr>
          </w:p>
        </w:tc>
        <w:tc>
          <w:tcPr>
            <w:tcW w:w="2232" w:type="dxa"/>
            <w:vAlign w:val="center"/>
          </w:tcPr>
          <w:p w14:paraId="7676B9C1" w14:textId="77777777" w:rsidR="00FC129A" w:rsidRPr="00982E6F" w:rsidRDefault="00FC129A" w:rsidP="0009034C">
            <w:pPr>
              <w:pStyle w:val="PwCNormal"/>
              <w:numPr>
                <w:ilvl w:val="0"/>
                <w:numId w:val="0"/>
              </w:numPr>
              <w:spacing w:before="120" w:line="240" w:lineRule="auto"/>
              <w:jc w:val="right"/>
              <w:rPr>
                <w:b/>
                <w:bCs/>
                <w:i/>
                <w:iCs/>
              </w:rPr>
            </w:pPr>
            <w:r w:rsidRPr="00982E6F">
              <w:rPr>
                <w:b/>
                <w:bCs/>
                <w:i/>
                <w:iCs/>
              </w:rPr>
              <w:t>$73.0</w:t>
            </w:r>
          </w:p>
        </w:tc>
      </w:tr>
    </w:tbl>
    <w:p w14:paraId="6EA6A5F4" w14:textId="77777777" w:rsidR="00FC129A" w:rsidRDefault="00FC129A" w:rsidP="00FC129A">
      <w:pPr>
        <w:pStyle w:val="PwCNormal"/>
        <w:numPr>
          <w:ilvl w:val="0"/>
          <w:numId w:val="0"/>
        </w:numPr>
        <w:rPr>
          <w:rFonts w:ascii="Aptos" w:hAnsi="Aptos"/>
          <w:sz w:val="24"/>
          <w:szCs w:val="24"/>
        </w:rPr>
      </w:pPr>
      <w:r w:rsidRPr="00FC129A">
        <w:rPr>
          <w:rFonts w:ascii="Aptos" w:hAnsi="Aptos"/>
          <w:sz w:val="24"/>
          <w:szCs w:val="24"/>
        </w:rPr>
        <w:t xml:space="preserve">The timing of capital spend will be contingent upon the completion of Pre-Construction – Detailed Design activities and the timing that funding for the broader Project elements is secured. Based on the current forecast, the capital spend is greatest between 2025 and 2027. </w:t>
      </w:r>
    </w:p>
    <w:p w14:paraId="499CBA57" w14:textId="32D931BF" w:rsidR="00FC129A" w:rsidRPr="00982E6F" w:rsidRDefault="00FC129A" w:rsidP="00FC129A">
      <w:pPr>
        <w:pStyle w:val="PwCNormal"/>
        <w:numPr>
          <w:ilvl w:val="0"/>
          <w:numId w:val="0"/>
        </w:numPr>
        <w:rPr>
          <w:rFonts w:ascii="Aptos" w:hAnsi="Aptos"/>
          <w:b/>
          <w:bCs/>
          <w:sz w:val="24"/>
          <w:szCs w:val="24"/>
        </w:rPr>
      </w:pPr>
      <w:r w:rsidRPr="00982E6F">
        <w:rPr>
          <w:rFonts w:ascii="Aptos" w:hAnsi="Aptos"/>
          <w:b/>
          <w:bCs/>
          <w:sz w:val="24"/>
          <w:szCs w:val="24"/>
        </w:rPr>
        <w:t>Operational Cashflow</w:t>
      </w:r>
    </w:p>
    <w:p w14:paraId="1BBC0330" w14:textId="77777777" w:rsidR="00FC129A" w:rsidRPr="00FC129A" w:rsidRDefault="00FC129A" w:rsidP="00FC129A">
      <w:pPr>
        <w:pStyle w:val="PwCNormal"/>
        <w:numPr>
          <w:ilvl w:val="0"/>
          <w:numId w:val="0"/>
        </w:numPr>
        <w:rPr>
          <w:rFonts w:ascii="Aptos" w:hAnsi="Aptos"/>
          <w:sz w:val="24"/>
          <w:szCs w:val="24"/>
        </w:rPr>
      </w:pPr>
      <w:r w:rsidRPr="00FC129A">
        <w:rPr>
          <w:rFonts w:ascii="Aptos" w:hAnsi="Aptos"/>
          <w:sz w:val="24"/>
          <w:szCs w:val="24"/>
        </w:rPr>
        <w:t xml:space="preserve">Once operational, the Project (Tower 1 Precinct) is expected to generate cashflows through a range of different revenue streams. The operating cashflows for the Project are expected to commence upon completion of the capital works associated with the Tower 1 Precinct in 2026. </w:t>
      </w:r>
    </w:p>
    <w:p w14:paraId="16D304FB" w14:textId="77777777" w:rsidR="00FC129A" w:rsidRPr="00FC129A" w:rsidRDefault="00FC129A" w:rsidP="00FC129A">
      <w:pPr>
        <w:pStyle w:val="PwCNormal"/>
        <w:numPr>
          <w:ilvl w:val="0"/>
          <w:numId w:val="0"/>
        </w:numPr>
        <w:rPr>
          <w:rFonts w:ascii="Aptos" w:hAnsi="Aptos"/>
          <w:sz w:val="24"/>
          <w:szCs w:val="24"/>
        </w:rPr>
      </w:pPr>
      <w:r w:rsidRPr="00FC129A">
        <w:rPr>
          <w:rFonts w:ascii="Aptos" w:hAnsi="Aptos"/>
          <w:sz w:val="24"/>
          <w:szCs w:val="24"/>
        </w:rPr>
        <w:t>The construction of Tower 2 is expected to commence once the Tower 1 Precinct has been completed and is operational. The delivery program for Tower 2 has allowed for a 12-month construction period with operations commencing in 2028. As such the operating cashflows associated with the Tower 2 Precinct are expected to commence in 2028.</w:t>
      </w:r>
    </w:p>
    <w:p w14:paraId="7327AF64" w14:textId="4A195AAF" w:rsidR="00FC129A" w:rsidRPr="00982E6F" w:rsidRDefault="009B2AEB" w:rsidP="00FC129A">
      <w:pPr>
        <w:pStyle w:val="PwCNormal"/>
        <w:numPr>
          <w:ilvl w:val="0"/>
          <w:numId w:val="0"/>
        </w:numPr>
        <w:rPr>
          <w:rFonts w:ascii="Aptos" w:hAnsi="Aptos"/>
          <w:b/>
          <w:bCs/>
          <w:sz w:val="24"/>
          <w:szCs w:val="24"/>
        </w:rPr>
      </w:pPr>
      <w:r w:rsidRPr="00982E6F">
        <w:rPr>
          <w:rFonts w:ascii="Aptos" w:hAnsi="Aptos"/>
          <w:b/>
          <w:bCs/>
          <w:sz w:val="24"/>
          <w:szCs w:val="24"/>
        </w:rPr>
        <w:t>Funding Options</w:t>
      </w:r>
    </w:p>
    <w:p w14:paraId="6A0027BF" w14:textId="77777777" w:rsidR="009B2AEB" w:rsidRPr="009B2AEB" w:rsidRDefault="009B2AEB" w:rsidP="009B2AEB">
      <w:pPr>
        <w:pStyle w:val="PwCNormal"/>
        <w:rPr>
          <w:rFonts w:ascii="Aptos" w:hAnsi="Aptos"/>
          <w:sz w:val="24"/>
          <w:szCs w:val="24"/>
        </w:rPr>
      </w:pPr>
      <w:r w:rsidRPr="009B2AEB">
        <w:rPr>
          <w:rFonts w:ascii="Aptos" w:hAnsi="Aptos"/>
          <w:sz w:val="24"/>
          <w:szCs w:val="24"/>
        </w:rPr>
        <w:lastRenderedPageBreak/>
        <w:t>There are a variety of potential funding options that may be pursued to deliver and/or operate the various elements of the Project including:</w:t>
      </w:r>
    </w:p>
    <w:p w14:paraId="2301AB59" w14:textId="77777777" w:rsidR="009B2AEB" w:rsidRPr="009B2AEB" w:rsidRDefault="009B2AEB" w:rsidP="009B2AEB">
      <w:pPr>
        <w:pStyle w:val="PwCNormal"/>
        <w:numPr>
          <w:ilvl w:val="0"/>
          <w:numId w:val="5"/>
        </w:numPr>
        <w:rPr>
          <w:rFonts w:ascii="Aptos" w:hAnsi="Aptos"/>
          <w:sz w:val="24"/>
          <w:szCs w:val="24"/>
        </w:rPr>
      </w:pPr>
      <w:r w:rsidRPr="009B2AEB">
        <w:rPr>
          <w:rFonts w:ascii="Aptos" w:hAnsi="Aptos"/>
          <w:sz w:val="24"/>
          <w:szCs w:val="24"/>
        </w:rPr>
        <w:t>Queensland Government funding and financing.</w:t>
      </w:r>
    </w:p>
    <w:p w14:paraId="12172A76" w14:textId="77777777" w:rsidR="009B2AEB" w:rsidRPr="009B2AEB" w:rsidRDefault="009B2AEB" w:rsidP="009B2AEB">
      <w:pPr>
        <w:pStyle w:val="PwCNormal"/>
        <w:numPr>
          <w:ilvl w:val="0"/>
          <w:numId w:val="5"/>
        </w:numPr>
        <w:rPr>
          <w:rFonts w:ascii="Aptos" w:hAnsi="Aptos"/>
          <w:sz w:val="24"/>
          <w:szCs w:val="24"/>
        </w:rPr>
      </w:pPr>
      <w:r w:rsidRPr="009B2AEB">
        <w:rPr>
          <w:rFonts w:ascii="Aptos" w:hAnsi="Aptos"/>
          <w:sz w:val="24"/>
          <w:szCs w:val="24"/>
        </w:rPr>
        <w:t>Australian Government funding and financing.</w:t>
      </w:r>
    </w:p>
    <w:p w14:paraId="1DC49C07" w14:textId="77777777" w:rsidR="009B2AEB" w:rsidRPr="009B2AEB" w:rsidRDefault="009B2AEB" w:rsidP="009B2AEB">
      <w:pPr>
        <w:pStyle w:val="PwCNormal"/>
        <w:numPr>
          <w:ilvl w:val="0"/>
          <w:numId w:val="5"/>
        </w:numPr>
        <w:rPr>
          <w:rFonts w:ascii="Aptos" w:hAnsi="Aptos"/>
          <w:sz w:val="24"/>
          <w:szCs w:val="24"/>
        </w:rPr>
      </w:pPr>
      <w:r w:rsidRPr="009B2AEB">
        <w:rPr>
          <w:rFonts w:ascii="Aptos" w:hAnsi="Aptos"/>
          <w:sz w:val="24"/>
          <w:szCs w:val="24"/>
        </w:rPr>
        <w:t>Private sector funding and financing.</w:t>
      </w:r>
    </w:p>
    <w:p w14:paraId="1AA28400" w14:textId="77777777" w:rsidR="009B2AEB" w:rsidRPr="009B2AEB" w:rsidRDefault="009B2AEB" w:rsidP="009B2AEB">
      <w:pPr>
        <w:pStyle w:val="PwCNormal"/>
        <w:numPr>
          <w:ilvl w:val="0"/>
          <w:numId w:val="5"/>
        </w:numPr>
        <w:rPr>
          <w:rFonts w:ascii="Aptos" w:hAnsi="Aptos"/>
          <w:sz w:val="24"/>
          <w:szCs w:val="24"/>
        </w:rPr>
      </w:pPr>
      <w:r w:rsidRPr="009B2AEB">
        <w:rPr>
          <w:rFonts w:ascii="Aptos" w:hAnsi="Aptos"/>
          <w:sz w:val="24"/>
          <w:szCs w:val="24"/>
        </w:rPr>
        <w:t>Operational revenue cashflows.</w:t>
      </w:r>
    </w:p>
    <w:p w14:paraId="67AEA41A" w14:textId="77777777" w:rsidR="009B2AEB" w:rsidRPr="009B2AEB" w:rsidRDefault="009B2AEB" w:rsidP="009B2AEB">
      <w:pPr>
        <w:pStyle w:val="PwCNormal"/>
        <w:rPr>
          <w:rFonts w:ascii="Aptos" w:hAnsi="Aptos"/>
          <w:sz w:val="24"/>
          <w:szCs w:val="24"/>
        </w:rPr>
      </w:pPr>
      <w:r w:rsidRPr="009B2AEB">
        <w:rPr>
          <w:rFonts w:ascii="Aptos" w:hAnsi="Aptos"/>
          <w:sz w:val="24"/>
          <w:szCs w:val="24"/>
        </w:rPr>
        <w:t xml:space="preserve">The options presented should be considered in conjunction with the many quantifiable and unquantifiable economic and social benefits that are expected to result from the Project. </w:t>
      </w:r>
    </w:p>
    <w:p w14:paraId="4EE7D749" w14:textId="6FCAE8DB" w:rsidR="009B2AEB" w:rsidRPr="00982E6F" w:rsidRDefault="009B2AEB" w:rsidP="00FC129A">
      <w:pPr>
        <w:pStyle w:val="PwCNormal"/>
        <w:numPr>
          <w:ilvl w:val="0"/>
          <w:numId w:val="0"/>
        </w:numPr>
        <w:rPr>
          <w:rFonts w:ascii="Aptos" w:hAnsi="Aptos"/>
          <w:b/>
          <w:bCs/>
          <w:sz w:val="24"/>
          <w:szCs w:val="24"/>
        </w:rPr>
      </w:pPr>
      <w:r w:rsidRPr="00982E6F">
        <w:rPr>
          <w:rFonts w:ascii="Aptos" w:hAnsi="Aptos"/>
          <w:b/>
          <w:bCs/>
          <w:sz w:val="24"/>
          <w:szCs w:val="24"/>
        </w:rPr>
        <w:t>Queensland Government</w:t>
      </w:r>
    </w:p>
    <w:p w14:paraId="52644D56" w14:textId="77777777" w:rsidR="009B2AEB" w:rsidRPr="009B2AEB" w:rsidRDefault="009B2AEB" w:rsidP="009B2AEB">
      <w:pPr>
        <w:pStyle w:val="PwCNormal"/>
        <w:rPr>
          <w:rFonts w:ascii="Aptos" w:hAnsi="Aptos"/>
          <w:sz w:val="24"/>
          <w:szCs w:val="24"/>
        </w:rPr>
      </w:pPr>
      <w:r w:rsidRPr="009B2AEB">
        <w:rPr>
          <w:rFonts w:ascii="Aptos" w:hAnsi="Aptos"/>
          <w:sz w:val="24"/>
          <w:szCs w:val="24"/>
        </w:rPr>
        <w:t xml:space="preserve">The Queensland Government may be a potential funding partner for the delivery of the Project. Funding from the Queensland Government may be directed through several different channels and/or Departments. It is expected that funding for the Project will be primarily aligned to the Government’s commitment to growing the economy and expanding the tourism industry. Furthermore, funding commitments are anticipated to be closely linked to the Government’s objectives regarding the advancement of Indigenous Australians and First Nation’s communities. </w:t>
      </w:r>
    </w:p>
    <w:p w14:paraId="6CF7B897" w14:textId="77777777" w:rsidR="009B2AEB" w:rsidRPr="009B2AEB" w:rsidRDefault="009B2AEB" w:rsidP="009B2AEB">
      <w:pPr>
        <w:pStyle w:val="PwCNormal"/>
        <w:rPr>
          <w:rFonts w:ascii="Aptos" w:hAnsi="Aptos"/>
          <w:sz w:val="24"/>
          <w:szCs w:val="24"/>
        </w:rPr>
      </w:pPr>
      <w:r w:rsidRPr="009B2AEB">
        <w:rPr>
          <w:rFonts w:ascii="Aptos" w:hAnsi="Aptos"/>
          <w:sz w:val="24"/>
          <w:szCs w:val="24"/>
        </w:rPr>
        <w:t xml:space="preserve">For Project specific items, such as the proposed renewable energy microgrid that will be integrated within the Project, it is expected that the Queensland Government, may provide funding for the design and delivery of the Project wholly or in conjunction with funding committed by the Australian Government. </w:t>
      </w:r>
    </w:p>
    <w:p w14:paraId="76716101" w14:textId="77777777" w:rsidR="009B2AEB" w:rsidRPr="009B2AEB" w:rsidRDefault="009B2AEB" w:rsidP="009B2AEB">
      <w:pPr>
        <w:pStyle w:val="PwCNormal"/>
        <w:rPr>
          <w:rFonts w:ascii="Aptos" w:hAnsi="Aptos"/>
          <w:sz w:val="24"/>
          <w:szCs w:val="24"/>
        </w:rPr>
      </w:pPr>
      <w:r w:rsidRPr="009B2AEB">
        <w:rPr>
          <w:rFonts w:ascii="Aptos" w:hAnsi="Aptos"/>
          <w:sz w:val="24"/>
          <w:szCs w:val="24"/>
        </w:rPr>
        <w:t>The 2024 Queensland Government elections may present an opportunity to secure funding commitments for the delivery of the Project. This will require early engagement to ensure sufficient foresight of the Project with potential electoral candidates is provided.</w:t>
      </w:r>
    </w:p>
    <w:p w14:paraId="76A34FC8" w14:textId="77777777" w:rsidR="009B2AEB" w:rsidRPr="009B2AEB" w:rsidRDefault="009B2AEB" w:rsidP="009B2AEB">
      <w:pPr>
        <w:pStyle w:val="PwCNormal"/>
        <w:rPr>
          <w:rFonts w:ascii="Aptos" w:hAnsi="Aptos"/>
          <w:sz w:val="24"/>
          <w:szCs w:val="24"/>
        </w:rPr>
      </w:pPr>
      <w:r w:rsidRPr="009B2AEB">
        <w:rPr>
          <w:rFonts w:ascii="Aptos" w:hAnsi="Aptos"/>
          <w:sz w:val="24"/>
          <w:szCs w:val="24"/>
        </w:rPr>
        <w:t xml:space="preserve">The potential funding opportunities related to the Queensland Government have been discussed below. </w:t>
      </w:r>
    </w:p>
    <w:p w14:paraId="713F78AC" w14:textId="18A744C9" w:rsidR="009B2AEB" w:rsidRPr="00982E6F" w:rsidRDefault="009B2AEB" w:rsidP="00FC129A">
      <w:pPr>
        <w:pStyle w:val="PwCNormal"/>
        <w:numPr>
          <w:ilvl w:val="0"/>
          <w:numId w:val="0"/>
        </w:numPr>
        <w:rPr>
          <w:rFonts w:ascii="Aptos" w:hAnsi="Aptos"/>
          <w:b/>
          <w:bCs/>
          <w:sz w:val="24"/>
          <w:szCs w:val="24"/>
        </w:rPr>
      </w:pPr>
      <w:r w:rsidRPr="00982E6F">
        <w:rPr>
          <w:rFonts w:ascii="Aptos" w:hAnsi="Aptos"/>
          <w:b/>
          <w:bCs/>
          <w:sz w:val="24"/>
          <w:szCs w:val="24"/>
        </w:rPr>
        <w:t>Department of Tourism, Innovation &amp; Sport</w:t>
      </w:r>
    </w:p>
    <w:p w14:paraId="1C6B7963" w14:textId="77777777" w:rsidR="009B2AEB" w:rsidRPr="009B2AEB" w:rsidRDefault="009B2AEB" w:rsidP="009B2AEB">
      <w:pPr>
        <w:pStyle w:val="PwCNormal"/>
        <w:numPr>
          <w:ilvl w:val="0"/>
          <w:numId w:val="0"/>
        </w:numPr>
        <w:rPr>
          <w:rFonts w:ascii="Aptos" w:hAnsi="Aptos"/>
          <w:sz w:val="24"/>
          <w:szCs w:val="24"/>
        </w:rPr>
      </w:pPr>
      <w:r w:rsidRPr="009B2AEB">
        <w:rPr>
          <w:rFonts w:ascii="Aptos" w:hAnsi="Aptos"/>
          <w:sz w:val="24"/>
          <w:szCs w:val="24"/>
        </w:rPr>
        <w:t xml:space="preserve">The Queensland Government has a vision that, by 2032, Queensland will be Australia’s destination of choice for domestic and global visitors seeking the world’s best experiences. DTIS is the Queensland Government department tasked with progressing the industry towards achieving this vision. Amongst other services, DTIS assists </w:t>
      </w:r>
      <w:r w:rsidRPr="009B2AEB">
        <w:rPr>
          <w:rFonts w:ascii="Aptos" w:hAnsi="Aptos"/>
          <w:sz w:val="24"/>
          <w:szCs w:val="24"/>
        </w:rPr>
        <w:lastRenderedPageBreak/>
        <w:t>investors and project owners throughout the project investment and development process, with support extended to:</w:t>
      </w:r>
    </w:p>
    <w:p w14:paraId="621C7BE4" w14:textId="77777777" w:rsidR="009B2AEB" w:rsidRPr="009B2AEB" w:rsidRDefault="009B2AEB" w:rsidP="009B2AEB">
      <w:pPr>
        <w:pStyle w:val="PwCNormal"/>
        <w:numPr>
          <w:ilvl w:val="0"/>
          <w:numId w:val="6"/>
        </w:numPr>
        <w:rPr>
          <w:rFonts w:ascii="Aptos" w:hAnsi="Aptos"/>
          <w:sz w:val="24"/>
          <w:szCs w:val="24"/>
        </w:rPr>
      </w:pPr>
      <w:r w:rsidRPr="009B2AEB">
        <w:rPr>
          <w:rFonts w:ascii="Aptos" w:hAnsi="Aptos"/>
          <w:sz w:val="24"/>
          <w:szCs w:val="24"/>
        </w:rPr>
        <w:t>Assist investors and developers of tourism infrastructure to navigate their way through government and streamline the development process.</w:t>
      </w:r>
    </w:p>
    <w:p w14:paraId="79C9CB1E" w14:textId="77777777" w:rsidR="009B2AEB" w:rsidRPr="009B2AEB" w:rsidRDefault="009B2AEB" w:rsidP="009B2AEB">
      <w:pPr>
        <w:pStyle w:val="PwCNormal"/>
        <w:numPr>
          <w:ilvl w:val="0"/>
          <w:numId w:val="6"/>
        </w:numPr>
        <w:rPr>
          <w:rFonts w:ascii="Aptos" w:hAnsi="Aptos"/>
          <w:sz w:val="24"/>
          <w:szCs w:val="24"/>
        </w:rPr>
      </w:pPr>
      <w:r w:rsidRPr="009B2AEB">
        <w:rPr>
          <w:rFonts w:ascii="Aptos" w:hAnsi="Aptos"/>
          <w:sz w:val="24"/>
          <w:szCs w:val="24"/>
        </w:rPr>
        <w:t>Provide investors with economic and tourism data to help inform investment decisions.</w:t>
      </w:r>
    </w:p>
    <w:p w14:paraId="4D823050" w14:textId="77777777" w:rsidR="009B2AEB" w:rsidRPr="009B2AEB" w:rsidRDefault="009B2AEB" w:rsidP="009B2AEB">
      <w:pPr>
        <w:pStyle w:val="PwCNormal"/>
        <w:numPr>
          <w:ilvl w:val="0"/>
          <w:numId w:val="6"/>
        </w:numPr>
        <w:rPr>
          <w:rFonts w:ascii="Aptos" w:hAnsi="Aptos"/>
          <w:sz w:val="24"/>
          <w:szCs w:val="24"/>
        </w:rPr>
      </w:pPr>
      <w:r w:rsidRPr="009B2AEB">
        <w:rPr>
          <w:rFonts w:ascii="Aptos" w:hAnsi="Aptos"/>
          <w:sz w:val="24"/>
          <w:szCs w:val="24"/>
        </w:rPr>
        <w:t>Delivery of targeted tourism investment attraction initiatives to showcase Queensland as a tourism investment destination and attract capital for tourism developments.</w:t>
      </w:r>
    </w:p>
    <w:p w14:paraId="168454FE" w14:textId="77777777" w:rsidR="009B2AEB" w:rsidRPr="009B2AEB" w:rsidRDefault="009B2AEB" w:rsidP="009B2AEB">
      <w:pPr>
        <w:pStyle w:val="PwCNormal"/>
        <w:numPr>
          <w:ilvl w:val="0"/>
          <w:numId w:val="0"/>
        </w:numPr>
        <w:rPr>
          <w:rFonts w:ascii="Aptos" w:hAnsi="Aptos"/>
          <w:sz w:val="24"/>
          <w:szCs w:val="24"/>
        </w:rPr>
      </w:pPr>
      <w:r w:rsidRPr="009B2AEB">
        <w:rPr>
          <w:rFonts w:ascii="Aptos" w:hAnsi="Aptos"/>
          <w:sz w:val="24"/>
          <w:szCs w:val="24"/>
        </w:rPr>
        <w:t xml:space="preserve">DTIS also administers a range of tourism specific funding programs targeted at advancing the industry. </w:t>
      </w:r>
    </w:p>
    <w:p w14:paraId="6AB5B88C" w14:textId="0EF5A4F2" w:rsidR="009B2AEB" w:rsidRPr="00982E6F" w:rsidRDefault="009B2AEB" w:rsidP="00FC129A">
      <w:pPr>
        <w:pStyle w:val="PwCNormal"/>
        <w:numPr>
          <w:ilvl w:val="0"/>
          <w:numId w:val="0"/>
        </w:numPr>
        <w:rPr>
          <w:rFonts w:ascii="Aptos" w:hAnsi="Aptos"/>
          <w:b/>
          <w:bCs/>
          <w:sz w:val="24"/>
          <w:szCs w:val="24"/>
        </w:rPr>
      </w:pPr>
      <w:r w:rsidRPr="00982E6F">
        <w:rPr>
          <w:rFonts w:ascii="Aptos" w:hAnsi="Aptos"/>
          <w:b/>
          <w:bCs/>
          <w:sz w:val="24"/>
          <w:szCs w:val="24"/>
        </w:rPr>
        <w:t>Growing Indigenous Tourism – Queensland</w:t>
      </w:r>
    </w:p>
    <w:p w14:paraId="3F87BCEE" w14:textId="77777777" w:rsidR="009B2AEB" w:rsidRDefault="009B2AEB" w:rsidP="009B2AEB">
      <w:pPr>
        <w:pStyle w:val="PwCNormal"/>
        <w:numPr>
          <w:ilvl w:val="0"/>
          <w:numId w:val="0"/>
        </w:numPr>
        <w:rPr>
          <w:rFonts w:ascii="Aptos" w:hAnsi="Aptos"/>
          <w:sz w:val="24"/>
          <w:szCs w:val="24"/>
        </w:rPr>
      </w:pPr>
      <w:r w:rsidRPr="009B2AEB">
        <w:rPr>
          <w:rFonts w:ascii="Aptos" w:hAnsi="Aptos"/>
          <w:sz w:val="24"/>
          <w:szCs w:val="24"/>
        </w:rPr>
        <w:t>The Queensland Government is committed to supporting the growth of Indigenous business and partnerships and increasing Indigenous participation in tourism, generating jobs and economic outcomes. One such initiative that was</w:t>
      </w:r>
      <w:r>
        <w:rPr>
          <w:rFonts w:ascii="Aptos" w:hAnsi="Aptos"/>
          <w:sz w:val="24"/>
          <w:szCs w:val="24"/>
        </w:rPr>
        <w:t xml:space="preserve"> </w:t>
      </w:r>
      <w:r w:rsidRPr="009B2AEB">
        <w:rPr>
          <w:rFonts w:ascii="Aptos" w:hAnsi="Aptos"/>
          <w:sz w:val="24"/>
          <w:szCs w:val="24"/>
        </w:rPr>
        <w:t>developed by the Queensland Government to progress this commitment was the Growing Indigenous Tourism in Queensland Fund.</w:t>
      </w:r>
    </w:p>
    <w:p w14:paraId="64B0ABCF" w14:textId="77777777" w:rsidR="009B2AEB" w:rsidRPr="009B2AEB" w:rsidRDefault="009B2AEB" w:rsidP="009B2AEB">
      <w:pPr>
        <w:pStyle w:val="PwCNormal"/>
        <w:numPr>
          <w:ilvl w:val="0"/>
          <w:numId w:val="0"/>
        </w:numPr>
        <w:rPr>
          <w:rFonts w:ascii="Aptos" w:hAnsi="Aptos"/>
          <w:sz w:val="24"/>
          <w:szCs w:val="24"/>
        </w:rPr>
      </w:pPr>
      <w:r w:rsidRPr="009B2AEB">
        <w:rPr>
          <w:rFonts w:ascii="Aptos" w:hAnsi="Aptos"/>
          <w:sz w:val="24"/>
          <w:szCs w:val="24"/>
        </w:rPr>
        <w:t xml:space="preserve">The Growing Indigenous Tourism in Queensland Fund was delivered to support the development of new and sustainable Indigenous tourism products and experiences designed to encourage high value travellers to visit Queensland. A total of $7 million of funding was allocated to projects across two streams: 1) developing concepts for products or experiences, and 2) delivering built infrastructure. </w:t>
      </w:r>
    </w:p>
    <w:p w14:paraId="68BC1437" w14:textId="77777777" w:rsidR="009B2AEB" w:rsidRPr="009B2AEB" w:rsidRDefault="009B2AEB" w:rsidP="009B2AEB">
      <w:pPr>
        <w:pStyle w:val="PwCNormal"/>
        <w:numPr>
          <w:ilvl w:val="0"/>
          <w:numId w:val="0"/>
        </w:numPr>
        <w:rPr>
          <w:rFonts w:ascii="Aptos" w:hAnsi="Aptos"/>
          <w:sz w:val="24"/>
          <w:szCs w:val="24"/>
        </w:rPr>
      </w:pPr>
      <w:r w:rsidRPr="009B2AEB">
        <w:rPr>
          <w:rFonts w:ascii="Aptos" w:hAnsi="Aptos"/>
          <w:sz w:val="24"/>
          <w:szCs w:val="24"/>
        </w:rPr>
        <w:t>While the fund is currently closed for applications, to the extent that further funding was allocated under the program, this would present opportunities for MYAC under both streams, as follows:</w:t>
      </w:r>
    </w:p>
    <w:p w14:paraId="12607107" w14:textId="77777777" w:rsidR="009B2AEB" w:rsidRPr="009B2AEB" w:rsidRDefault="009B2AEB" w:rsidP="009B2AEB">
      <w:pPr>
        <w:pStyle w:val="PwCNormal"/>
        <w:numPr>
          <w:ilvl w:val="0"/>
          <w:numId w:val="7"/>
        </w:numPr>
        <w:rPr>
          <w:rFonts w:ascii="Aptos" w:hAnsi="Aptos"/>
          <w:sz w:val="24"/>
          <w:szCs w:val="24"/>
        </w:rPr>
      </w:pPr>
      <w:r w:rsidRPr="009B2AEB">
        <w:rPr>
          <w:rFonts w:ascii="Aptos" w:hAnsi="Aptos"/>
          <w:sz w:val="24"/>
          <w:szCs w:val="24"/>
        </w:rPr>
        <w:t>Stream 1 – funding to support the completion of the Detailed Design phase for the Project.</w:t>
      </w:r>
    </w:p>
    <w:p w14:paraId="18DCD45D" w14:textId="77777777" w:rsidR="009B2AEB" w:rsidRDefault="009B2AEB" w:rsidP="009B2AEB">
      <w:pPr>
        <w:pStyle w:val="PwCNormal"/>
        <w:numPr>
          <w:ilvl w:val="0"/>
          <w:numId w:val="7"/>
        </w:numPr>
        <w:rPr>
          <w:rFonts w:ascii="Aptos" w:hAnsi="Aptos"/>
          <w:sz w:val="24"/>
          <w:szCs w:val="24"/>
        </w:rPr>
      </w:pPr>
      <w:r w:rsidRPr="009B2AEB">
        <w:rPr>
          <w:rFonts w:ascii="Aptos" w:hAnsi="Aptos"/>
          <w:sz w:val="24"/>
          <w:szCs w:val="24"/>
        </w:rPr>
        <w:t xml:space="preserve">Stream 2 – funding to support the construction of infrastructure associated with the Project, primarily the Tower 1 Precinct. </w:t>
      </w:r>
    </w:p>
    <w:p w14:paraId="255DDDC7" w14:textId="77777777" w:rsidR="009B2AEB" w:rsidRPr="009B2AEB" w:rsidRDefault="009B2AEB" w:rsidP="009B2AEB">
      <w:pPr>
        <w:pStyle w:val="PwCNormal"/>
        <w:numPr>
          <w:ilvl w:val="0"/>
          <w:numId w:val="0"/>
        </w:numPr>
        <w:rPr>
          <w:rFonts w:ascii="Aptos" w:hAnsi="Aptos"/>
          <w:sz w:val="24"/>
          <w:szCs w:val="24"/>
        </w:rPr>
      </w:pPr>
    </w:p>
    <w:p w14:paraId="39F0EB66" w14:textId="77777777" w:rsidR="00731FE0" w:rsidRDefault="00731FE0" w:rsidP="009B2AEB">
      <w:pPr>
        <w:pStyle w:val="PwCNormal"/>
        <w:numPr>
          <w:ilvl w:val="0"/>
          <w:numId w:val="0"/>
        </w:numPr>
        <w:rPr>
          <w:rFonts w:ascii="Aptos" w:hAnsi="Aptos"/>
          <w:b/>
          <w:bCs/>
          <w:sz w:val="24"/>
          <w:szCs w:val="24"/>
        </w:rPr>
      </w:pPr>
    </w:p>
    <w:p w14:paraId="78F31CAA" w14:textId="79F4A87E" w:rsidR="009B2AEB" w:rsidRPr="00982E6F" w:rsidRDefault="009B2AEB" w:rsidP="009B2AEB">
      <w:pPr>
        <w:pStyle w:val="PwCNormal"/>
        <w:numPr>
          <w:ilvl w:val="0"/>
          <w:numId w:val="0"/>
        </w:numPr>
        <w:rPr>
          <w:rFonts w:ascii="Aptos" w:hAnsi="Aptos"/>
          <w:b/>
          <w:bCs/>
          <w:sz w:val="24"/>
          <w:szCs w:val="24"/>
        </w:rPr>
      </w:pPr>
      <w:r w:rsidRPr="00982E6F">
        <w:rPr>
          <w:rFonts w:ascii="Aptos" w:hAnsi="Aptos"/>
          <w:b/>
          <w:bCs/>
          <w:sz w:val="24"/>
          <w:szCs w:val="24"/>
        </w:rPr>
        <w:lastRenderedPageBreak/>
        <w:t>Growing Future Tourism</w:t>
      </w:r>
    </w:p>
    <w:p w14:paraId="219FAF41" w14:textId="77777777" w:rsidR="009B2AEB" w:rsidRPr="00982E6F" w:rsidRDefault="009B2AEB" w:rsidP="009B2AEB">
      <w:pPr>
        <w:pStyle w:val="PwCNormal"/>
        <w:rPr>
          <w:rFonts w:ascii="Aptos" w:hAnsi="Aptos"/>
          <w:sz w:val="24"/>
          <w:szCs w:val="24"/>
        </w:rPr>
      </w:pPr>
      <w:r w:rsidRPr="00982E6F">
        <w:rPr>
          <w:rFonts w:ascii="Aptos" w:hAnsi="Aptos"/>
          <w:sz w:val="24"/>
          <w:szCs w:val="24"/>
        </w:rPr>
        <w:t>The Growing Future Tourism (GFT) program will provide financial support to eligible Queensland tourism operators, not-for-profit organisations and local governments to deliver new and enhanced tourism infrastructure or experiences in the priority areas of:</w:t>
      </w:r>
    </w:p>
    <w:p w14:paraId="06131015" w14:textId="77777777" w:rsidR="009B2AEB" w:rsidRPr="00982E6F" w:rsidRDefault="009B2AEB" w:rsidP="009B2AEB">
      <w:pPr>
        <w:pStyle w:val="PwCNormal"/>
        <w:numPr>
          <w:ilvl w:val="0"/>
          <w:numId w:val="9"/>
        </w:numPr>
        <w:rPr>
          <w:rFonts w:ascii="Aptos" w:hAnsi="Aptos"/>
          <w:sz w:val="24"/>
          <w:szCs w:val="24"/>
        </w:rPr>
      </w:pPr>
      <w:r w:rsidRPr="00982E6F">
        <w:rPr>
          <w:rFonts w:ascii="Aptos" w:hAnsi="Aptos"/>
          <w:sz w:val="24"/>
          <w:szCs w:val="24"/>
        </w:rPr>
        <w:t>Coastal and marine tourism</w:t>
      </w:r>
    </w:p>
    <w:p w14:paraId="245CA356" w14:textId="77777777" w:rsidR="009B2AEB" w:rsidRPr="00982E6F" w:rsidRDefault="009B2AEB" w:rsidP="009B2AEB">
      <w:pPr>
        <w:pStyle w:val="PwCNormal"/>
        <w:numPr>
          <w:ilvl w:val="0"/>
          <w:numId w:val="9"/>
        </w:numPr>
        <w:rPr>
          <w:rFonts w:ascii="Aptos" w:hAnsi="Aptos"/>
          <w:sz w:val="24"/>
          <w:szCs w:val="24"/>
        </w:rPr>
      </w:pPr>
      <w:r w:rsidRPr="00982E6F">
        <w:rPr>
          <w:rFonts w:ascii="Aptos" w:hAnsi="Aptos"/>
          <w:sz w:val="24"/>
          <w:szCs w:val="24"/>
        </w:rPr>
        <w:t>Heritage and cultural tourism</w:t>
      </w:r>
    </w:p>
    <w:p w14:paraId="10F2EC71" w14:textId="77777777" w:rsidR="009B2AEB" w:rsidRPr="00982E6F" w:rsidRDefault="009B2AEB" w:rsidP="009B2AEB">
      <w:pPr>
        <w:pStyle w:val="PwCNormal"/>
        <w:numPr>
          <w:ilvl w:val="0"/>
          <w:numId w:val="9"/>
        </w:numPr>
        <w:rPr>
          <w:rFonts w:ascii="Aptos" w:hAnsi="Aptos"/>
          <w:sz w:val="24"/>
          <w:szCs w:val="24"/>
        </w:rPr>
      </w:pPr>
      <w:r w:rsidRPr="00982E6F">
        <w:rPr>
          <w:rFonts w:ascii="Aptos" w:hAnsi="Aptos"/>
          <w:sz w:val="24"/>
          <w:szCs w:val="24"/>
        </w:rPr>
        <w:t>Ecotourism and sustainability.</w:t>
      </w:r>
    </w:p>
    <w:p w14:paraId="5265687E"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 xml:space="preserve">The GFT specifically provides First Nations tourism infrastructure products and experiences as an example of the type of projects that are targeted by the fund. Therefore, it is expected that the MECTIP would be a suitable project for application to the fund. </w:t>
      </w:r>
    </w:p>
    <w:p w14:paraId="17668184"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 xml:space="preserve">The GFT allocates funding to projects on a matched co-contribution basis. The first round of the fund will allocate $8 million of investment to projects across Queensland. This round is currently closed to </w:t>
      </w:r>
      <w:proofErr w:type="gramStart"/>
      <w:r w:rsidRPr="00982E6F">
        <w:rPr>
          <w:rFonts w:ascii="Aptos" w:hAnsi="Aptos"/>
          <w:sz w:val="24"/>
          <w:szCs w:val="24"/>
        </w:rPr>
        <w:t>applications,</w:t>
      </w:r>
      <w:proofErr w:type="gramEnd"/>
      <w:r w:rsidRPr="00982E6F">
        <w:rPr>
          <w:rFonts w:ascii="Aptos" w:hAnsi="Aptos"/>
          <w:sz w:val="24"/>
          <w:szCs w:val="24"/>
        </w:rPr>
        <w:t xml:space="preserve"> however, a second round is anticipated in 2024. </w:t>
      </w:r>
    </w:p>
    <w:p w14:paraId="52837354" w14:textId="77777777" w:rsidR="009B2AEB" w:rsidRPr="00982E6F" w:rsidRDefault="009B2AEB" w:rsidP="009B2AEB">
      <w:pPr>
        <w:pStyle w:val="PwCNormal"/>
        <w:numPr>
          <w:ilvl w:val="0"/>
          <w:numId w:val="0"/>
        </w:numPr>
        <w:rPr>
          <w:rFonts w:ascii="Aptos" w:hAnsi="Aptos"/>
          <w:b/>
          <w:bCs/>
          <w:sz w:val="24"/>
          <w:szCs w:val="24"/>
        </w:rPr>
      </w:pPr>
      <w:r w:rsidRPr="00982E6F">
        <w:rPr>
          <w:rFonts w:ascii="Aptos" w:hAnsi="Aptos"/>
          <w:b/>
          <w:bCs/>
          <w:sz w:val="24"/>
          <w:szCs w:val="24"/>
        </w:rPr>
        <w:t>Activate Ecotourism Infrastructure</w:t>
      </w:r>
    </w:p>
    <w:p w14:paraId="17EC3735"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The $9.2 million Activate Ecotourism Infrastructure initiative is being delivered under the Tourism Activation Fund to generate new tourism opportunities in Queensland. Through this initiative, DTIS are partnering with industry to deliver ecotourism and nature-based tourism infrastructure adjacent to, or near, a public protected area, world heritage area, timber reserve or state forest. Individual funding of up to $2 million (excluding GST) on a dollar-for-dollar matched cash contribution basis will be provided for recipients to construct ecotourism or nature-based tourism infrastructure.</w:t>
      </w:r>
    </w:p>
    <w:p w14:paraId="5C0EAFFD"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 xml:space="preserve">The current available funding within the fund has been exhausted, however, it is not clear whether additional funding will be allocated. Notwithstanding, to the extent that more funding becomes available it is expected that this would present as an attractive option for the MECTIP to apply for investment. </w:t>
      </w:r>
    </w:p>
    <w:p w14:paraId="3A825E8B" w14:textId="77777777" w:rsidR="009B2AEB" w:rsidRPr="00982E6F" w:rsidRDefault="009B2AEB" w:rsidP="009B2AEB">
      <w:pPr>
        <w:pStyle w:val="Heading7"/>
        <w:numPr>
          <w:ilvl w:val="3"/>
          <w:numId w:val="0"/>
        </w:numPr>
        <w:kinsoku w:val="0"/>
        <w:overflowPunct w:val="0"/>
        <w:autoSpaceDE w:val="0"/>
        <w:autoSpaceDN w:val="0"/>
        <w:adjustRightInd w:val="0"/>
        <w:snapToGrid w:val="0"/>
        <w:spacing w:before="0" w:line="260" w:lineRule="atLeast"/>
        <w:ind w:left="850" w:hanging="850"/>
        <w:rPr>
          <w:rFonts w:ascii="Aptos" w:hAnsi="Aptos"/>
          <w:sz w:val="24"/>
          <w:szCs w:val="24"/>
        </w:rPr>
      </w:pPr>
      <w:r w:rsidRPr="00982E6F">
        <w:rPr>
          <w:rFonts w:ascii="Aptos" w:hAnsi="Aptos"/>
          <w:sz w:val="24"/>
          <w:szCs w:val="24"/>
        </w:rPr>
        <w:t>Department of Treaty, Aboriginal and Torres Strait Islander Partnerships, Communities and the Arts (DTATSIPCA)</w:t>
      </w:r>
    </w:p>
    <w:p w14:paraId="3671C7F9"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DTATSIPCA (formerly Department of Seniors, Disability Services and Aboriginal and Torres Strait Islander Partnerships (DSDSATSIP)) is the primary Queensland Government department tasked with the advancement of Aboriginal and Torres Strait Islander people across Queensland. Specifically, the department:</w:t>
      </w:r>
    </w:p>
    <w:p w14:paraId="46116E41" w14:textId="77777777" w:rsidR="009B2AEB" w:rsidRPr="00982E6F" w:rsidRDefault="009B2AEB" w:rsidP="009B2AEB">
      <w:pPr>
        <w:pStyle w:val="PwCNormal"/>
        <w:numPr>
          <w:ilvl w:val="0"/>
          <w:numId w:val="10"/>
        </w:numPr>
        <w:rPr>
          <w:rFonts w:ascii="Aptos" w:hAnsi="Aptos"/>
          <w:sz w:val="24"/>
          <w:szCs w:val="24"/>
        </w:rPr>
      </w:pPr>
      <w:r w:rsidRPr="00982E6F">
        <w:rPr>
          <w:rFonts w:ascii="Aptos" w:hAnsi="Aptos"/>
          <w:sz w:val="24"/>
          <w:szCs w:val="24"/>
        </w:rPr>
        <w:lastRenderedPageBreak/>
        <w:t>Provides whole of Government strategies to improve business and economic participation outcomes for Indigenous Queenslanders.</w:t>
      </w:r>
    </w:p>
    <w:p w14:paraId="25BF8271" w14:textId="77777777" w:rsidR="009B2AEB" w:rsidRPr="00982E6F" w:rsidRDefault="009B2AEB" w:rsidP="009B2AEB">
      <w:pPr>
        <w:pStyle w:val="PwCNormal"/>
        <w:numPr>
          <w:ilvl w:val="0"/>
          <w:numId w:val="10"/>
        </w:numPr>
        <w:rPr>
          <w:rFonts w:ascii="Aptos" w:hAnsi="Aptos"/>
          <w:sz w:val="24"/>
          <w:szCs w:val="24"/>
        </w:rPr>
      </w:pPr>
      <w:r w:rsidRPr="00982E6F">
        <w:rPr>
          <w:rFonts w:ascii="Aptos" w:hAnsi="Aptos"/>
          <w:sz w:val="24"/>
          <w:szCs w:val="24"/>
        </w:rPr>
        <w:t>Administers the Queensland Cultural Heritage Act and delivers associated programs.</w:t>
      </w:r>
    </w:p>
    <w:p w14:paraId="3EFBDFD3" w14:textId="77777777" w:rsidR="009B2AEB" w:rsidRPr="00982E6F" w:rsidRDefault="009B2AEB" w:rsidP="009B2AEB">
      <w:pPr>
        <w:pStyle w:val="PwCNormal"/>
        <w:numPr>
          <w:ilvl w:val="0"/>
          <w:numId w:val="10"/>
        </w:numPr>
        <w:rPr>
          <w:rFonts w:ascii="Aptos" w:hAnsi="Aptos"/>
          <w:sz w:val="24"/>
          <w:szCs w:val="24"/>
        </w:rPr>
      </w:pPr>
      <w:r w:rsidRPr="00982E6F">
        <w:rPr>
          <w:rFonts w:ascii="Aptos" w:hAnsi="Aptos"/>
          <w:sz w:val="24"/>
          <w:szCs w:val="24"/>
        </w:rPr>
        <w:t>Delivers innovative and effective services, and family and social support, for discrete and remote Indigenous communities.</w:t>
      </w:r>
    </w:p>
    <w:p w14:paraId="5FC67306" w14:textId="77777777" w:rsidR="009B2AEB" w:rsidRPr="00982E6F" w:rsidRDefault="009B2AEB" w:rsidP="009B2AEB">
      <w:pPr>
        <w:pStyle w:val="PwCNormal"/>
        <w:numPr>
          <w:ilvl w:val="0"/>
          <w:numId w:val="10"/>
        </w:numPr>
        <w:rPr>
          <w:rFonts w:ascii="Aptos" w:hAnsi="Aptos"/>
          <w:sz w:val="24"/>
          <w:szCs w:val="24"/>
        </w:rPr>
      </w:pPr>
      <w:r w:rsidRPr="00982E6F">
        <w:rPr>
          <w:rFonts w:ascii="Aptos" w:hAnsi="Aptos"/>
          <w:sz w:val="24"/>
          <w:szCs w:val="24"/>
        </w:rPr>
        <w:t>Administers a range of grant programs focused on promoting reconciliation, culture and to support communities.</w:t>
      </w:r>
    </w:p>
    <w:p w14:paraId="5B37910F" w14:textId="77777777" w:rsidR="009B2AEB" w:rsidRPr="00982E6F" w:rsidRDefault="009B2AEB" w:rsidP="009B2AEB">
      <w:pPr>
        <w:pStyle w:val="PwCNormal"/>
        <w:numPr>
          <w:ilvl w:val="0"/>
          <w:numId w:val="10"/>
        </w:numPr>
        <w:rPr>
          <w:rFonts w:ascii="Aptos" w:hAnsi="Aptos"/>
          <w:sz w:val="24"/>
          <w:szCs w:val="24"/>
        </w:rPr>
      </w:pPr>
      <w:r w:rsidRPr="00982E6F">
        <w:rPr>
          <w:rFonts w:ascii="Aptos" w:hAnsi="Aptos"/>
          <w:sz w:val="24"/>
          <w:szCs w:val="24"/>
        </w:rPr>
        <w:t xml:space="preserve">Advancing reconciliation initiatives and the Tracks to Treaty actions. </w:t>
      </w:r>
    </w:p>
    <w:p w14:paraId="7DC4CB28"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 xml:space="preserve">Based on experience, much of the funding provided through the Department has been aligned to the creation of employment opportunities, advancement of Indigenous owned businesses and development of economic growth opportunities. Currently, DTATSIPCA does not have any open grant funding programs. Notwithstanding, the strategic objectives of the Project are well aligned to those that are prioritised by DTATSIPCA and therefore it is expected that any future funding programs may be applicable. </w:t>
      </w:r>
    </w:p>
    <w:p w14:paraId="01B2AE27" w14:textId="77777777" w:rsidR="009B2AEB" w:rsidRPr="00982E6F" w:rsidRDefault="009B2AEB" w:rsidP="009B2AEB">
      <w:pPr>
        <w:pStyle w:val="Heading7"/>
        <w:numPr>
          <w:ilvl w:val="3"/>
          <w:numId w:val="0"/>
        </w:numPr>
        <w:kinsoku w:val="0"/>
        <w:overflowPunct w:val="0"/>
        <w:autoSpaceDE w:val="0"/>
        <w:autoSpaceDN w:val="0"/>
        <w:adjustRightInd w:val="0"/>
        <w:snapToGrid w:val="0"/>
        <w:spacing w:before="0" w:line="260" w:lineRule="atLeast"/>
        <w:ind w:left="850" w:hanging="850"/>
        <w:rPr>
          <w:rFonts w:ascii="Aptos" w:hAnsi="Aptos"/>
          <w:sz w:val="24"/>
          <w:szCs w:val="24"/>
        </w:rPr>
      </w:pPr>
      <w:r w:rsidRPr="00982E6F">
        <w:rPr>
          <w:rFonts w:ascii="Aptos" w:hAnsi="Aptos"/>
          <w:sz w:val="24"/>
          <w:szCs w:val="24"/>
        </w:rPr>
        <w:t>Department of Environment and Science (DES)</w:t>
      </w:r>
    </w:p>
    <w:p w14:paraId="3ECFC1F2" w14:textId="77777777" w:rsidR="009B2AEB" w:rsidRPr="00982E6F" w:rsidRDefault="009B2AEB" w:rsidP="009B2AEB">
      <w:pPr>
        <w:pStyle w:val="PwCNormal"/>
        <w:rPr>
          <w:rFonts w:ascii="Aptos" w:hAnsi="Aptos"/>
          <w:b/>
          <w:bCs/>
          <w:sz w:val="24"/>
          <w:szCs w:val="24"/>
        </w:rPr>
      </w:pPr>
      <w:r w:rsidRPr="00982E6F">
        <w:rPr>
          <w:rFonts w:ascii="Aptos" w:hAnsi="Aptos"/>
          <w:b/>
          <w:bCs/>
          <w:sz w:val="24"/>
          <w:szCs w:val="24"/>
        </w:rPr>
        <w:t>Indigenous Land and Sea Ranger Program</w:t>
      </w:r>
    </w:p>
    <w:p w14:paraId="43502819" w14:textId="77777777" w:rsidR="009B2AEB" w:rsidRPr="00982E6F" w:rsidRDefault="009B2AEB" w:rsidP="009B2AEB">
      <w:pPr>
        <w:pStyle w:val="PwCNormal"/>
        <w:rPr>
          <w:rFonts w:ascii="Aptos" w:hAnsi="Aptos"/>
          <w:sz w:val="24"/>
          <w:szCs w:val="24"/>
        </w:rPr>
      </w:pPr>
      <w:r w:rsidRPr="00982E6F">
        <w:rPr>
          <w:rFonts w:ascii="Aptos" w:hAnsi="Aptos"/>
          <w:sz w:val="24"/>
          <w:szCs w:val="24"/>
        </w:rPr>
        <w:t>The Queensland Indigenous Land and Sea Ranger Program is a partnership between the Queensland Government and First Nations communities to care for land and sea country. The program assists First Nations organisations to employ Land and Sea Rangers and offers grant funding, training, networking and partnership support. In 2007, the program began with just 20 rangers and today more than 150 Indigenous Land and Sea rangers work in 37 regional and remote locations across Queensland.</w:t>
      </w:r>
    </w:p>
    <w:p w14:paraId="751F26FD"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Indigenous Land and Sea Rangers work across the state, in diverse locations stretching from the remote Cape York Peninsula to Lake Eyre Basin and the Gold Coast. Land and Sea Rangers work on Country across tenure, including Native Title lands, protected areas, pastoral and mining leases, and private lands.</w:t>
      </w:r>
    </w:p>
    <w:p w14:paraId="4727A4EE"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Ranger teams deliver negotiated work plans that reflect Traditional Owners’ priorities and aspirations. Ranger work includes conservation services such as fire management, feral animal and pest plant control, native and threatened species monitoring, and cultural heritage site protection. Rangers also play an important role in inter-generational knowledge sharing in their communities, with community and youth engagement programs.</w:t>
      </w:r>
    </w:p>
    <w:p w14:paraId="56EF2363" w14:textId="77777777" w:rsidR="009B2AEB" w:rsidRPr="00B37EC5" w:rsidRDefault="009B2AEB" w:rsidP="009B2AEB">
      <w:pPr>
        <w:pStyle w:val="Heading6"/>
        <w:numPr>
          <w:ilvl w:val="2"/>
          <w:numId w:val="0"/>
        </w:numPr>
        <w:kinsoku w:val="0"/>
        <w:overflowPunct w:val="0"/>
        <w:autoSpaceDE w:val="0"/>
        <w:autoSpaceDN w:val="0"/>
        <w:adjustRightInd w:val="0"/>
        <w:snapToGrid w:val="0"/>
        <w:spacing w:before="0" w:after="120" w:line="300" w:lineRule="atLeast"/>
        <w:ind w:left="284" w:hanging="284"/>
        <w:rPr>
          <w:rFonts w:ascii="Aptos" w:hAnsi="Aptos"/>
          <w:b/>
          <w:bCs/>
          <w:i w:val="0"/>
          <w:iCs w:val="0"/>
          <w:sz w:val="24"/>
          <w:szCs w:val="24"/>
        </w:rPr>
      </w:pPr>
      <w:r w:rsidRPr="00B37EC5">
        <w:rPr>
          <w:rFonts w:ascii="Aptos" w:hAnsi="Aptos"/>
          <w:b/>
          <w:bCs/>
          <w:i w:val="0"/>
          <w:iCs w:val="0"/>
          <w:sz w:val="24"/>
          <w:szCs w:val="24"/>
        </w:rPr>
        <w:lastRenderedPageBreak/>
        <w:t xml:space="preserve">Australian Government </w:t>
      </w:r>
    </w:p>
    <w:p w14:paraId="2F2D8081" w14:textId="77777777" w:rsidR="009B2AEB" w:rsidRPr="00982E6F" w:rsidRDefault="009B2AEB" w:rsidP="009B2AEB">
      <w:pPr>
        <w:pStyle w:val="PwCNormal"/>
        <w:rPr>
          <w:rFonts w:ascii="Aptos" w:hAnsi="Aptos"/>
          <w:sz w:val="24"/>
          <w:szCs w:val="24"/>
        </w:rPr>
      </w:pPr>
      <w:r w:rsidRPr="00982E6F">
        <w:rPr>
          <w:rFonts w:ascii="Aptos" w:hAnsi="Aptos"/>
          <w:sz w:val="24"/>
          <w:szCs w:val="24"/>
        </w:rPr>
        <w:t xml:space="preserve">The Australian Government may be a potential funding partner for the delivery of the Project. Funding from the Australian Government may be directed through several different channels. It is anticipated that funding for the Project will be primarily aligned to the Australian Government’s commitment to addressing the disadvantage and social challenges experienced by Indigenous Australians, and projects and initiatives focused on regional economic development. </w:t>
      </w:r>
    </w:p>
    <w:p w14:paraId="7FA7B225" w14:textId="77777777" w:rsidR="009B2AEB" w:rsidRPr="00982E6F" w:rsidRDefault="009B2AEB" w:rsidP="009B2AEB">
      <w:pPr>
        <w:pStyle w:val="PwCNormal"/>
        <w:rPr>
          <w:rFonts w:ascii="Aptos" w:hAnsi="Aptos"/>
          <w:sz w:val="24"/>
          <w:szCs w:val="24"/>
        </w:rPr>
      </w:pPr>
      <w:r w:rsidRPr="00982E6F">
        <w:rPr>
          <w:rFonts w:ascii="Aptos" w:hAnsi="Aptos"/>
          <w:sz w:val="24"/>
          <w:szCs w:val="24"/>
        </w:rPr>
        <w:t xml:space="preserve">For Project specific items, such as the proposed renewable energy microgrid that will be integrated into the Project, it is anticipated that the Australian Government, through the Australian Renewable Energy Agency (ARENA), may provide funding for the delivery of the Project in conjunction with funding committed through the State. </w:t>
      </w:r>
    </w:p>
    <w:p w14:paraId="5F6A3B1D" w14:textId="77777777" w:rsidR="009B2AEB" w:rsidRPr="00982E6F" w:rsidRDefault="009B2AEB" w:rsidP="009B2AEB">
      <w:pPr>
        <w:pStyle w:val="PwCNormal"/>
        <w:rPr>
          <w:rFonts w:ascii="Aptos" w:hAnsi="Aptos"/>
          <w:sz w:val="24"/>
          <w:szCs w:val="24"/>
        </w:rPr>
      </w:pPr>
      <w:r w:rsidRPr="00982E6F">
        <w:rPr>
          <w:rFonts w:ascii="Aptos" w:hAnsi="Aptos"/>
          <w:sz w:val="24"/>
          <w:szCs w:val="24"/>
        </w:rPr>
        <w:t xml:space="preserve">The potential funding opportunities related to the Australian Government have been discussed below. </w:t>
      </w:r>
    </w:p>
    <w:p w14:paraId="096AA32D" w14:textId="77777777" w:rsidR="009B2AEB" w:rsidRPr="003C73A4" w:rsidRDefault="009B2AEB" w:rsidP="009B2AEB">
      <w:pPr>
        <w:pStyle w:val="Heading7"/>
        <w:numPr>
          <w:ilvl w:val="3"/>
          <w:numId w:val="0"/>
        </w:numPr>
        <w:kinsoku w:val="0"/>
        <w:overflowPunct w:val="0"/>
        <w:autoSpaceDE w:val="0"/>
        <w:autoSpaceDN w:val="0"/>
        <w:adjustRightInd w:val="0"/>
        <w:snapToGrid w:val="0"/>
        <w:spacing w:before="0" w:line="260" w:lineRule="atLeast"/>
        <w:ind w:left="850" w:hanging="850"/>
        <w:rPr>
          <w:rFonts w:ascii="Aptos" w:hAnsi="Aptos"/>
          <w:b/>
          <w:bCs/>
          <w:sz w:val="24"/>
          <w:szCs w:val="24"/>
        </w:rPr>
      </w:pPr>
      <w:r w:rsidRPr="003C73A4">
        <w:rPr>
          <w:rFonts w:ascii="Aptos" w:hAnsi="Aptos"/>
          <w:b/>
          <w:bCs/>
          <w:sz w:val="24"/>
          <w:szCs w:val="24"/>
        </w:rPr>
        <w:t>National Indigenous Australians Agency</w:t>
      </w:r>
    </w:p>
    <w:p w14:paraId="5B02AE71"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The NIAA works in genuine partnership to enable the self-determination and aspirations of First Nations communities. The NIAA leads and influences change across government to ensure Aboriginal and Torres Strait Islander peoples have a say in the decisions that affect them.</w:t>
      </w:r>
    </w:p>
    <w:p w14:paraId="10EB0EA1"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 xml:space="preserve">The NIAA funds projects aimed at helping Indigenous Australians. Funding is allocated through:  </w:t>
      </w:r>
    </w:p>
    <w:p w14:paraId="249CE758" w14:textId="77777777" w:rsidR="009B2AEB" w:rsidRPr="00982E6F" w:rsidRDefault="009B2AEB" w:rsidP="009B2AEB">
      <w:pPr>
        <w:pStyle w:val="PwCNormal"/>
        <w:numPr>
          <w:ilvl w:val="0"/>
          <w:numId w:val="12"/>
        </w:numPr>
        <w:rPr>
          <w:rFonts w:ascii="Aptos" w:hAnsi="Aptos"/>
          <w:b/>
          <w:bCs/>
          <w:sz w:val="24"/>
          <w:szCs w:val="24"/>
        </w:rPr>
      </w:pPr>
      <w:r w:rsidRPr="00982E6F">
        <w:rPr>
          <w:rFonts w:ascii="Aptos" w:hAnsi="Aptos"/>
          <w:b/>
          <w:bCs/>
          <w:sz w:val="24"/>
          <w:szCs w:val="24"/>
        </w:rPr>
        <w:t xml:space="preserve">The National Agreement on Closing the Gap - </w:t>
      </w:r>
      <w:r w:rsidRPr="00982E6F">
        <w:rPr>
          <w:rFonts w:ascii="Aptos" w:hAnsi="Aptos"/>
          <w:sz w:val="24"/>
          <w:szCs w:val="24"/>
        </w:rPr>
        <w:t>The Australian Government is investing in actions to meet the Closing the Gap socioeconomic targets and outcomes, which includes provision of funding to states and territories for regional initiatives.</w:t>
      </w:r>
    </w:p>
    <w:p w14:paraId="3263DEEE" w14:textId="77777777" w:rsidR="009B2AEB" w:rsidRPr="00982E6F" w:rsidRDefault="009B2AEB" w:rsidP="009B2AEB">
      <w:pPr>
        <w:pStyle w:val="PwCNormal"/>
        <w:numPr>
          <w:ilvl w:val="0"/>
          <w:numId w:val="12"/>
        </w:numPr>
        <w:rPr>
          <w:rFonts w:ascii="Aptos" w:hAnsi="Aptos"/>
          <w:b/>
          <w:bCs/>
          <w:sz w:val="24"/>
          <w:szCs w:val="24"/>
        </w:rPr>
      </w:pPr>
      <w:r w:rsidRPr="00982E6F">
        <w:rPr>
          <w:rFonts w:ascii="Aptos" w:hAnsi="Aptos"/>
          <w:b/>
          <w:bCs/>
          <w:sz w:val="24"/>
          <w:szCs w:val="24"/>
        </w:rPr>
        <w:t xml:space="preserve">Indigenous Advancement Strategy (IAS) </w:t>
      </w:r>
      <w:r w:rsidRPr="00982E6F">
        <w:rPr>
          <w:rFonts w:ascii="Aptos" w:hAnsi="Aptos"/>
          <w:sz w:val="24"/>
          <w:szCs w:val="24"/>
        </w:rPr>
        <w:t>– is the way the Australian Government funds and delivers a range of programs for Indigenous Australians</w:t>
      </w:r>
    </w:p>
    <w:p w14:paraId="3C6C20A2" w14:textId="77777777" w:rsidR="009B2AEB" w:rsidRPr="00982E6F" w:rsidRDefault="009B2AEB" w:rsidP="009B2AEB">
      <w:pPr>
        <w:pStyle w:val="PwCNormal"/>
        <w:numPr>
          <w:ilvl w:val="0"/>
          <w:numId w:val="12"/>
        </w:numPr>
        <w:rPr>
          <w:rFonts w:ascii="Aptos" w:hAnsi="Aptos"/>
          <w:sz w:val="24"/>
          <w:szCs w:val="24"/>
        </w:rPr>
      </w:pPr>
      <w:r w:rsidRPr="00982E6F">
        <w:rPr>
          <w:rFonts w:ascii="Aptos" w:hAnsi="Aptos"/>
          <w:b/>
          <w:bCs/>
          <w:sz w:val="24"/>
          <w:szCs w:val="24"/>
        </w:rPr>
        <w:t>National Partnership Agreements</w:t>
      </w:r>
      <w:r w:rsidRPr="00982E6F">
        <w:rPr>
          <w:rFonts w:ascii="Aptos" w:hAnsi="Aptos"/>
          <w:sz w:val="24"/>
          <w:szCs w:val="24"/>
        </w:rPr>
        <w:t xml:space="preserve"> – predominantly short-term vehicles for the provision of funding for nationally significant reforms, service delivery initiatives and/or project. </w:t>
      </w:r>
    </w:p>
    <w:p w14:paraId="1B2CCE55" w14:textId="77777777" w:rsidR="009B2AEB" w:rsidRPr="00982E6F" w:rsidRDefault="009B2AEB" w:rsidP="009B2AEB">
      <w:pPr>
        <w:pStyle w:val="PwCNormal"/>
        <w:numPr>
          <w:ilvl w:val="0"/>
          <w:numId w:val="12"/>
        </w:numPr>
        <w:rPr>
          <w:rFonts w:ascii="Aptos" w:hAnsi="Aptos"/>
          <w:sz w:val="24"/>
          <w:szCs w:val="24"/>
        </w:rPr>
      </w:pPr>
      <w:r w:rsidRPr="00982E6F">
        <w:rPr>
          <w:rFonts w:ascii="Aptos" w:hAnsi="Aptos"/>
          <w:b/>
          <w:bCs/>
          <w:sz w:val="24"/>
          <w:szCs w:val="24"/>
        </w:rPr>
        <w:t>Special Accounts</w:t>
      </w:r>
      <w:r w:rsidRPr="00982E6F">
        <w:rPr>
          <w:rFonts w:ascii="Aptos" w:hAnsi="Aptos"/>
          <w:sz w:val="24"/>
          <w:szCs w:val="24"/>
        </w:rPr>
        <w:t xml:space="preserve"> – special long term funding vehicles established for a defined purpose. For example, the Aboriginal Benefit Account (ABA) that was established under the Aboriginal Land Rights (Northern Territory) Act 1976 that benefits people living in the NT. The ABA receives monies from the </w:t>
      </w:r>
      <w:r w:rsidRPr="00982E6F">
        <w:rPr>
          <w:rFonts w:ascii="Aptos" w:hAnsi="Aptos"/>
          <w:sz w:val="24"/>
          <w:szCs w:val="24"/>
        </w:rPr>
        <w:lastRenderedPageBreak/>
        <w:t xml:space="preserve">Commonwealth based on the value of royalties generated from mining on Aboriginal land in the NT. </w:t>
      </w:r>
    </w:p>
    <w:p w14:paraId="20F44070" w14:textId="77777777" w:rsidR="009B2AEB" w:rsidRPr="00982E6F" w:rsidRDefault="009B2AEB" w:rsidP="009B2AEB">
      <w:pPr>
        <w:pStyle w:val="PwCNormal"/>
        <w:numPr>
          <w:ilvl w:val="0"/>
          <w:numId w:val="12"/>
        </w:numPr>
        <w:rPr>
          <w:rFonts w:ascii="Aptos" w:hAnsi="Aptos"/>
          <w:sz w:val="24"/>
          <w:szCs w:val="24"/>
        </w:rPr>
      </w:pPr>
      <w:r w:rsidRPr="00982E6F">
        <w:rPr>
          <w:rFonts w:ascii="Aptos" w:hAnsi="Aptos"/>
          <w:b/>
          <w:bCs/>
          <w:sz w:val="24"/>
          <w:szCs w:val="24"/>
        </w:rPr>
        <w:t>Special Appropriations</w:t>
      </w:r>
      <w:r w:rsidRPr="00982E6F">
        <w:rPr>
          <w:rFonts w:ascii="Aptos" w:hAnsi="Aptos"/>
          <w:sz w:val="24"/>
          <w:szCs w:val="24"/>
        </w:rPr>
        <w:t xml:space="preserve"> – specific once off funding allocations for identified services or projects. </w:t>
      </w:r>
    </w:p>
    <w:p w14:paraId="5558CCF2" w14:textId="77777777" w:rsidR="009B2AEB" w:rsidRPr="00982E6F" w:rsidRDefault="009B2AEB" w:rsidP="009B2AEB">
      <w:pPr>
        <w:pStyle w:val="PwCNormal"/>
        <w:numPr>
          <w:ilvl w:val="0"/>
          <w:numId w:val="12"/>
        </w:numPr>
        <w:rPr>
          <w:rFonts w:ascii="Aptos" w:hAnsi="Aptos"/>
          <w:sz w:val="24"/>
          <w:szCs w:val="24"/>
        </w:rPr>
      </w:pPr>
      <w:r w:rsidRPr="00982E6F">
        <w:rPr>
          <w:rFonts w:ascii="Aptos" w:hAnsi="Aptos"/>
          <w:b/>
          <w:bCs/>
          <w:sz w:val="24"/>
          <w:szCs w:val="24"/>
        </w:rPr>
        <w:t xml:space="preserve">Indigenous Rangers Programs </w:t>
      </w:r>
      <w:r w:rsidRPr="00982E6F">
        <w:rPr>
          <w:rFonts w:ascii="Aptos" w:hAnsi="Aptos"/>
          <w:sz w:val="24"/>
          <w:szCs w:val="24"/>
        </w:rPr>
        <w:t>- assists First Nations people in managing Country according to Traditional Owners’ objectives.</w:t>
      </w:r>
    </w:p>
    <w:p w14:paraId="4ABB4BF6" w14:textId="77777777" w:rsidR="009B2AEB" w:rsidRPr="00982E6F" w:rsidRDefault="009B2AEB" w:rsidP="009B2AEB">
      <w:pPr>
        <w:rPr>
          <w:rFonts w:ascii="Aptos" w:hAnsi="Aptos"/>
          <w:sz w:val="24"/>
          <w:szCs w:val="24"/>
        </w:rPr>
      </w:pPr>
    </w:p>
    <w:p w14:paraId="0E5DF35D" w14:textId="77777777" w:rsidR="009B2AEB" w:rsidRPr="00982E6F" w:rsidRDefault="009B2AEB" w:rsidP="009B2AEB">
      <w:pPr>
        <w:rPr>
          <w:rFonts w:ascii="Aptos" w:hAnsi="Aptos"/>
          <w:b/>
          <w:bCs/>
          <w:sz w:val="24"/>
          <w:szCs w:val="24"/>
        </w:rPr>
      </w:pPr>
      <w:r w:rsidRPr="00982E6F">
        <w:rPr>
          <w:rFonts w:ascii="Aptos" w:hAnsi="Aptos"/>
          <w:b/>
          <w:bCs/>
          <w:sz w:val="24"/>
          <w:szCs w:val="24"/>
        </w:rPr>
        <w:t>The National Agreement on Closing the Gap</w:t>
      </w:r>
    </w:p>
    <w:p w14:paraId="454DE5D7" w14:textId="77777777" w:rsidR="009B2AEB" w:rsidRPr="00982E6F" w:rsidRDefault="009B2AEB" w:rsidP="009B2AEB">
      <w:pPr>
        <w:pStyle w:val="PwCNormal"/>
        <w:rPr>
          <w:rFonts w:ascii="Aptos" w:hAnsi="Aptos"/>
          <w:sz w:val="24"/>
          <w:szCs w:val="24"/>
        </w:rPr>
      </w:pPr>
      <w:r w:rsidRPr="00982E6F">
        <w:rPr>
          <w:rFonts w:ascii="Aptos" w:hAnsi="Aptos"/>
          <w:sz w:val="24"/>
          <w:szCs w:val="24"/>
        </w:rPr>
        <w:t xml:space="preserve">The objective of the National Agreement on Closing the Gap is to enable Aboriginal and Torres Strait Islander people and governments to work together to overcome the inequality experienced by Aboriginal and Torres Strait Islander people and achieve life outcomes equal to all Australians. Closing the Gap requires a collective effort across all levels of government in partnership with First Nations people, communities and organisations. </w:t>
      </w:r>
    </w:p>
    <w:p w14:paraId="587745A4" w14:textId="77777777" w:rsidR="009B2AEB" w:rsidRPr="00982E6F" w:rsidRDefault="009B2AEB" w:rsidP="009B2AEB">
      <w:pPr>
        <w:pStyle w:val="PwCNormal"/>
        <w:rPr>
          <w:rFonts w:ascii="Aptos" w:hAnsi="Aptos"/>
          <w:sz w:val="24"/>
          <w:szCs w:val="24"/>
        </w:rPr>
      </w:pPr>
      <w:r w:rsidRPr="00982E6F">
        <w:rPr>
          <w:rFonts w:ascii="Aptos" w:hAnsi="Aptos"/>
          <w:sz w:val="24"/>
          <w:szCs w:val="24"/>
        </w:rPr>
        <w:t xml:space="preserve">The Australian Government is investing in actions to meet the Closing the Gap socioeconomic targets and outcomes, which includes provision of funding to states and territories for regional initiatives. The socio-economic targets that are of </w:t>
      </w:r>
      <w:proofErr w:type="gramStart"/>
      <w:r w:rsidRPr="00982E6F">
        <w:rPr>
          <w:rFonts w:ascii="Aptos" w:hAnsi="Aptos"/>
          <w:sz w:val="24"/>
          <w:szCs w:val="24"/>
        </w:rPr>
        <w:t>particular relevance</w:t>
      </w:r>
      <w:proofErr w:type="gramEnd"/>
      <w:r w:rsidRPr="00982E6F">
        <w:rPr>
          <w:rFonts w:ascii="Aptos" w:hAnsi="Aptos"/>
          <w:sz w:val="24"/>
          <w:szCs w:val="24"/>
        </w:rPr>
        <w:t xml:space="preserve"> to the MECTIP include:</w:t>
      </w:r>
    </w:p>
    <w:p w14:paraId="72B78AED" w14:textId="77777777" w:rsidR="009B2AEB" w:rsidRPr="00982E6F" w:rsidRDefault="009B2AEB" w:rsidP="009B2AEB">
      <w:pPr>
        <w:pStyle w:val="PwCNormal"/>
        <w:numPr>
          <w:ilvl w:val="0"/>
          <w:numId w:val="11"/>
        </w:numPr>
        <w:rPr>
          <w:rFonts w:ascii="Aptos" w:hAnsi="Aptos"/>
          <w:sz w:val="24"/>
          <w:szCs w:val="24"/>
        </w:rPr>
      </w:pPr>
      <w:r w:rsidRPr="00982E6F">
        <w:rPr>
          <w:rFonts w:ascii="Aptos" w:hAnsi="Aptos"/>
          <w:sz w:val="24"/>
          <w:szCs w:val="24"/>
        </w:rPr>
        <w:t>Outcome 7 – Youth are engaged in employment or education.</w:t>
      </w:r>
    </w:p>
    <w:p w14:paraId="0659AAF3" w14:textId="77777777" w:rsidR="009B2AEB" w:rsidRPr="00982E6F" w:rsidRDefault="009B2AEB" w:rsidP="009B2AEB">
      <w:pPr>
        <w:pStyle w:val="PwCNormal"/>
        <w:numPr>
          <w:ilvl w:val="0"/>
          <w:numId w:val="11"/>
        </w:numPr>
        <w:rPr>
          <w:rFonts w:ascii="Aptos" w:hAnsi="Aptos"/>
          <w:sz w:val="24"/>
          <w:szCs w:val="24"/>
        </w:rPr>
      </w:pPr>
      <w:r w:rsidRPr="00982E6F">
        <w:rPr>
          <w:rFonts w:ascii="Aptos" w:hAnsi="Aptos"/>
          <w:sz w:val="24"/>
          <w:szCs w:val="24"/>
        </w:rPr>
        <w:t>Outcome 8 – Strong economic participation and development of people and their communities.</w:t>
      </w:r>
    </w:p>
    <w:p w14:paraId="38FFE1B4" w14:textId="77777777" w:rsidR="009B2AEB" w:rsidRPr="00982E6F" w:rsidRDefault="009B2AEB" w:rsidP="009B2AEB">
      <w:pPr>
        <w:pStyle w:val="PwCNormal"/>
        <w:numPr>
          <w:ilvl w:val="0"/>
          <w:numId w:val="11"/>
        </w:numPr>
        <w:rPr>
          <w:rFonts w:ascii="Aptos" w:hAnsi="Aptos"/>
          <w:sz w:val="24"/>
          <w:szCs w:val="24"/>
        </w:rPr>
      </w:pPr>
      <w:r w:rsidRPr="00982E6F">
        <w:rPr>
          <w:rFonts w:ascii="Aptos" w:hAnsi="Aptos"/>
          <w:sz w:val="24"/>
          <w:szCs w:val="24"/>
        </w:rPr>
        <w:t xml:space="preserve">Outcome 15 – People maintain a distinctive cultural, spiritual, physical and economic relationship with their land and waters. </w:t>
      </w:r>
    </w:p>
    <w:p w14:paraId="4B827D6C" w14:textId="77777777" w:rsidR="009B2AEB" w:rsidRDefault="009B2AEB" w:rsidP="009B2AEB">
      <w:pPr>
        <w:pStyle w:val="PwCNormal"/>
        <w:numPr>
          <w:ilvl w:val="0"/>
          <w:numId w:val="0"/>
        </w:numPr>
        <w:rPr>
          <w:rFonts w:ascii="Aptos" w:hAnsi="Aptos"/>
          <w:sz w:val="24"/>
          <w:szCs w:val="24"/>
        </w:rPr>
      </w:pPr>
      <w:r w:rsidRPr="00982E6F">
        <w:rPr>
          <w:rFonts w:ascii="Aptos" w:hAnsi="Aptos"/>
          <w:sz w:val="24"/>
          <w:szCs w:val="24"/>
        </w:rPr>
        <w:t>The National Indigenous Australians Agency (NIAA), an Australian Government agency, leads and coordinates the development and implementation of The National Agreement on Closing the Gap targets in partnership with Indigenous Australians. Funding associated with the agenda is typically directed through the NIAA or through the various State and Territory Governments. The outcomes and objectives of the MECTIP are well aligned to desired outcomes of the National Agreement on Closing the Gap.</w:t>
      </w:r>
    </w:p>
    <w:p w14:paraId="4D6D615E" w14:textId="77777777" w:rsidR="00B37EC5" w:rsidRDefault="00B37EC5" w:rsidP="009B2AEB">
      <w:pPr>
        <w:pStyle w:val="PwCNormal"/>
        <w:numPr>
          <w:ilvl w:val="0"/>
          <w:numId w:val="0"/>
        </w:numPr>
        <w:rPr>
          <w:rFonts w:ascii="Aptos" w:hAnsi="Aptos"/>
          <w:sz w:val="24"/>
          <w:szCs w:val="24"/>
        </w:rPr>
      </w:pPr>
    </w:p>
    <w:p w14:paraId="5D024272" w14:textId="77777777" w:rsidR="00B37EC5" w:rsidRPr="00982E6F" w:rsidRDefault="00B37EC5" w:rsidP="009B2AEB">
      <w:pPr>
        <w:pStyle w:val="PwCNormal"/>
        <w:numPr>
          <w:ilvl w:val="0"/>
          <w:numId w:val="0"/>
        </w:numPr>
        <w:rPr>
          <w:rFonts w:ascii="Aptos" w:hAnsi="Aptos"/>
          <w:sz w:val="24"/>
          <w:szCs w:val="24"/>
        </w:rPr>
      </w:pPr>
    </w:p>
    <w:p w14:paraId="68127990" w14:textId="77777777" w:rsidR="009B2AEB" w:rsidRPr="00982E6F" w:rsidRDefault="009B2AEB" w:rsidP="009B2AEB">
      <w:pPr>
        <w:pStyle w:val="PwCNormal"/>
        <w:numPr>
          <w:ilvl w:val="0"/>
          <w:numId w:val="0"/>
        </w:numPr>
        <w:rPr>
          <w:rFonts w:ascii="Aptos" w:hAnsi="Aptos"/>
          <w:b/>
          <w:bCs/>
          <w:sz w:val="24"/>
          <w:szCs w:val="24"/>
        </w:rPr>
      </w:pPr>
      <w:r w:rsidRPr="00982E6F">
        <w:rPr>
          <w:rFonts w:ascii="Aptos" w:hAnsi="Aptos"/>
          <w:b/>
          <w:bCs/>
          <w:sz w:val="24"/>
          <w:szCs w:val="24"/>
        </w:rPr>
        <w:lastRenderedPageBreak/>
        <w:t>Indigenous Advancement Strategy (IAS)</w:t>
      </w:r>
    </w:p>
    <w:p w14:paraId="7B20A23F" w14:textId="56073340" w:rsidR="009B2AEB" w:rsidRPr="00982E6F" w:rsidRDefault="009B2AEB" w:rsidP="00B37EC5">
      <w:pPr>
        <w:pStyle w:val="PwCNormal"/>
        <w:numPr>
          <w:ilvl w:val="0"/>
          <w:numId w:val="0"/>
        </w:numPr>
        <w:rPr>
          <w:rFonts w:ascii="Aptos" w:hAnsi="Aptos"/>
          <w:sz w:val="24"/>
          <w:szCs w:val="24"/>
        </w:rPr>
      </w:pPr>
      <w:r w:rsidRPr="00982E6F">
        <w:rPr>
          <w:rFonts w:ascii="Aptos" w:hAnsi="Aptos"/>
          <w:sz w:val="24"/>
          <w:szCs w:val="24"/>
        </w:rPr>
        <w:t>The Indigenous Advancement Strategy (IAS) is the way the Australian Government funds and delivers a range of programs for Indigenous Australians. In the 2021-22 Budget, the Australian Government allocated $5.7 billion to the IAS, over four years to 2024-25, for grant funding processes and administered procurement activities that address the objectives of the IAS.</w:t>
      </w:r>
    </w:p>
    <w:p w14:paraId="2DFD361C" w14:textId="77777777" w:rsidR="009B2AEB" w:rsidRPr="00982E6F" w:rsidRDefault="009B2AEB" w:rsidP="009B2AEB">
      <w:pPr>
        <w:pStyle w:val="PwCNormal"/>
        <w:rPr>
          <w:rFonts w:ascii="Aptos" w:hAnsi="Aptos"/>
          <w:sz w:val="24"/>
          <w:szCs w:val="24"/>
        </w:rPr>
      </w:pPr>
      <w:r w:rsidRPr="00982E6F">
        <w:rPr>
          <w:rFonts w:ascii="Aptos" w:hAnsi="Aptos"/>
          <w:sz w:val="24"/>
          <w:szCs w:val="24"/>
        </w:rPr>
        <w:t>The Australian Government has three clear priorities to make sure efforts are effectively targeted:</w:t>
      </w:r>
    </w:p>
    <w:p w14:paraId="6611A750" w14:textId="77777777" w:rsidR="009B2AEB" w:rsidRPr="00982E6F" w:rsidRDefault="009B2AEB" w:rsidP="009B2AEB">
      <w:pPr>
        <w:pStyle w:val="PwCNormal"/>
        <w:numPr>
          <w:ilvl w:val="0"/>
          <w:numId w:val="13"/>
        </w:numPr>
        <w:rPr>
          <w:rFonts w:ascii="Aptos" w:hAnsi="Aptos"/>
          <w:sz w:val="24"/>
          <w:szCs w:val="24"/>
        </w:rPr>
      </w:pPr>
      <w:r w:rsidRPr="00982E6F">
        <w:rPr>
          <w:rFonts w:ascii="Aptos" w:hAnsi="Aptos"/>
          <w:sz w:val="24"/>
          <w:szCs w:val="24"/>
        </w:rPr>
        <w:t>The positive impact that education has on the future success of individuals, families and communities is clear. Children who go to school have better life outcomes.</w:t>
      </w:r>
    </w:p>
    <w:p w14:paraId="4E4C8B6B" w14:textId="77777777" w:rsidR="009B2AEB" w:rsidRPr="00982E6F" w:rsidRDefault="009B2AEB" w:rsidP="009B2AEB">
      <w:pPr>
        <w:pStyle w:val="PwCNormal"/>
        <w:numPr>
          <w:ilvl w:val="0"/>
          <w:numId w:val="13"/>
        </w:numPr>
        <w:rPr>
          <w:rFonts w:ascii="Aptos" w:hAnsi="Aptos"/>
          <w:sz w:val="24"/>
          <w:szCs w:val="24"/>
        </w:rPr>
      </w:pPr>
      <w:r w:rsidRPr="00982E6F">
        <w:rPr>
          <w:rFonts w:ascii="Aptos" w:hAnsi="Aptos"/>
          <w:sz w:val="24"/>
          <w:szCs w:val="24"/>
        </w:rPr>
        <w:t>Employment, economic development and social participation improve the lives of families and communities. The right conditions and incentives need to be in place for Indigenous Australians to participate in the economy and broader society.</w:t>
      </w:r>
    </w:p>
    <w:p w14:paraId="698D5C2A" w14:textId="77777777" w:rsidR="009B2AEB" w:rsidRPr="00982E6F" w:rsidRDefault="009B2AEB" w:rsidP="009B2AEB">
      <w:pPr>
        <w:pStyle w:val="PwCNormal"/>
        <w:numPr>
          <w:ilvl w:val="0"/>
          <w:numId w:val="13"/>
        </w:numPr>
        <w:rPr>
          <w:rFonts w:ascii="Aptos" w:hAnsi="Aptos"/>
          <w:sz w:val="24"/>
          <w:szCs w:val="24"/>
        </w:rPr>
      </w:pPr>
      <w:r w:rsidRPr="00982E6F">
        <w:rPr>
          <w:rFonts w:ascii="Aptos" w:hAnsi="Aptos"/>
          <w:sz w:val="24"/>
          <w:szCs w:val="24"/>
        </w:rPr>
        <w:t>Growing up in a healthy and safe home and community is essential for families to thrive and reach their full potential. In particular, the violence that too many women and children face must be addressed.</w:t>
      </w:r>
    </w:p>
    <w:p w14:paraId="6F159E5B"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 xml:space="preserve">Under the IAS, the NIAA considers grant proposals that address a need for Aboriginal and Torres Strait Islander people. Proposals must be developed with the community or group who will be impacted by the activity. Proposals will progress through a two-stage process: Stage 1 – Preliminary Proposal and Stage 2 – Full Application. Specific funding guidelines apply to the IAS and must be considered when making an application. </w:t>
      </w:r>
    </w:p>
    <w:p w14:paraId="2B6906DD" w14:textId="77777777" w:rsidR="009B2AEB" w:rsidRPr="00982E6F" w:rsidRDefault="009B2AEB" w:rsidP="009B2AEB">
      <w:pPr>
        <w:pStyle w:val="PwCNormal"/>
        <w:numPr>
          <w:ilvl w:val="0"/>
          <w:numId w:val="0"/>
        </w:numPr>
        <w:rPr>
          <w:rFonts w:ascii="Aptos" w:hAnsi="Aptos"/>
          <w:b/>
          <w:bCs/>
          <w:sz w:val="24"/>
          <w:szCs w:val="24"/>
        </w:rPr>
      </w:pPr>
      <w:r w:rsidRPr="00982E6F">
        <w:rPr>
          <w:rFonts w:ascii="Aptos" w:hAnsi="Aptos"/>
          <w:b/>
          <w:bCs/>
          <w:sz w:val="24"/>
          <w:szCs w:val="24"/>
        </w:rPr>
        <w:t>Indigenous Rangers Program</w:t>
      </w:r>
    </w:p>
    <w:p w14:paraId="77392539"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The Indigenous Rangers Program (Rangers Program) assists First Nations people in managing Country according to Traditional Owners’ objectives. Indigenous rangers use traditional knowledge and cultural practices, combined with Western science, to manage land, river and sea Country and deliver environmental, cultural, social and economic development outcomes.</w:t>
      </w:r>
    </w:p>
    <w:p w14:paraId="6655ECD9"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Through the Rangers Program, the Australian Government acknowledges and supports First Nations peoples’ unique, critical and continuing role in managing and protecting Australia’s natural and cultural heritage and is increasing investment in programs.</w:t>
      </w:r>
    </w:p>
    <w:p w14:paraId="096C2577"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lastRenderedPageBreak/>
        <w:t>Groups are formed as part of the Rangers Program to deliver on Country activities including:</w:t>
      </w:r>
    </w:p>
    <w:p w14:paraId="14E5F789" w14:textId="77777777" w:rsidR="009B2AEB" w:rsidRPr="00982E6F" w:rsidRDefault="009B2AEB" w:rsidP="009B2AEB">
      <w:pPr>
        <w:pStyle w:val="PwCNormal"/>
        <w:numPr>
          <w:ilvl w:val="0"/>
          <w:numId w:val="13"/>
        </w:numPr>
        <w:rPr>
          <w:rFonts w:ascii="Aptos" w:hAnsi="Aptos"/>
          <w:sz w:val="24"/>
          <w:szCs w:val="24"/>
        </w:rPr>
      </w:pPr>
      <w:r w:rsidRPr="00982E6F">
        <w:rPr>
          <w:rFonts w:ascii="Aptos" w:hAnsi="Aptos"/>
          <w:sz w:val="24"/>
          <w:szCs w:val="24"/>
        </w:rPr>
        <w:t>engaging with community and Traditional Owners to plan land and water management activities.</w:t>
      </w:r>
    </w:p>
    <w:p w14:paraId="55560A2D" w14:textId="77777777" w:rsidR="009B2AEB" w:rsidRPr="00982E6F" w:rsidRDefault="009B2AEB" w:rsidP="009B2AEB">
      <w:pPr>
        <w:pStyle w:val="PwCNormal"/>
        <w:numPr>
          <w:ilvl w:val="0"/>
          <w:numId w:val="13"/>
        </w:numPr>
        <w:rPr>
          <w:rFonts w:ascii="Aptos" w:hAnsi="Aptos"/>
          <w:sz w:val="24"/>
          <w:szCs w:val="24"/>
        </w:rPr>
      </w:pPr>
      <w:r w:rsidRPr="00982E6F">
        <w:rPr>
          <w:rFonts w:ascii="Aptos" w:hAnsi="Aptos"/>
          <w:sz w:val="24"/>
          <w:szCs w:val="24"/>
        </w:rPr>
        <w:t>biodiversity conservation - habitat and threatened species management, invasive species management, freshwater and sea Country management.</w:t>
      </w:r>
    </w:p>
    <w:p w14:paraId="60D13E28" w14:textId="77777777" w:rsidR="009B2AEB" w:rsidRPr="00982E6F" w:rsidRDefault="009B2AEB" w:rsidP="009B2AEB">
      <w:pPr>
        <w:pStyle w:val="PwCNormal"/>
        <w:numPr>
          <w:ilvl w:val="0"/>
          <w:numId w:val="13"/>
        </w:numPr>
        <w:rPr>
          <w:rFonts w:ascii="Aptos" w:hAnsi="Aptos"/>
          <w:sz w:val="24"/>
          <w:szCs w:val="24"/>
        </w:rPr>
      </w:pPr>
      <w:r w:rsidRPr="00982E6F">
        <w:rPr>
          <w:rFonts w:ascii="Aptos" w:hAnsi="Aptos"/>
          <w:sz w:val="24"/>
          <w:szCs w:val="24"/>
        </w:rPr>
        <w:t>strengthening First Nations language and culture.</w:t>
      </w:r>
    </w:p>
    <w:p w14:paraId="564A6E41" w14:textId="77777777" w:rsidR="009B2AEB" w:rsidRPr="00982E6F" w:rsidRDefault="009B2AEB" w:rsidP="009B2AEB">
      <w:pPr>
        <w:pStyle w:val="PwCNormal"/>
        <w:numPr>
          <w:ilvl w:val="0"/>
          <w:numId w:val="13"/>
        </w:numPr>
        <w:rPr>
          <w:rFonts w:ascii="Aptos" w:hAnsi="Aptos"/>
          <w:sz w:val="24"/>
          <w:szCs w:val="24"/>
        </w:rPr>
      </w:pPr>
      <w:r w:rsidRPr="00982E6F">
        <w:rPr>
          <w:rFonts w:ascii="Aptos" w:hAnsi="Aptos"/>
          <w:sz w:val="24"/>
          <w:szCs w:val="24"/>
        </w:rPr>
        <w:t>cultural heritage protection and maintenance.</w:t>
      </w:r>
    </w:p>
    <w:p w14:paraId="007498C5" w14:textId="77777777" w:rsidR="009B2AEB" w:rsidRPr="00982E6F" w:rsidRDefault="009B2AEB" w:rsidP="009B2AEB">
      <w:pPr>
        <w:pStyle w:val="PwCNormal"/>
        <w:numPr>
          <w:ilvl w:val="0"/>
          <w:numId w:val="13"/>
        </w:numPr>
        <w:rPr>
          <w:rFonts w:ascii="Aptos" w:hAnsi="Aptos"/>
          <w:sz w:val="24"/>
          <w:szCs w:val="24"/>
        </w:rPr>
      </w:pPr>
      <w:r w:rsidRPr="00982E6F">
        <w:rPr>
          <w:rFonts w:ascii="Aptos" w:hAnsi="Aptos"/>
          <w:sz w:val="24"/>
          <w:szCs w:val="24"/>
        </w:rPr>
        <w:t>intergenerational knowledge transfer, education, training and capability development.</w:t>
      </w:r>
    </w:p>
    <w:p w14:paraId="1415794A" w14:textId="77777777" w:rsidR="009B2AEB" w:rsidRPr="00982E6F" w:rsidRDefault="009B2AEB" w:rsidP="009B2AEB">
      <w:pPr>
        <w:pStyle w:val="PwCNormal"/>
        <w:numPr>
          <w:ilvl w:val="0"/>
          <w:numId w:val="13"/>
        </w:numPr>
        <w:rPr>
          <w:rFonts w:ascii="Aptos" w:hAnsi="Aptos"/>
          <w:sz w:val="24"/>
          <w:szCs w:val="24"/>
        </w:rPr>
      </w:pPr>
      <w:r w:rsidRPr="00982E6F">
        <w:rPr>
          <w:rFonts w:ascii="Aptos" w:hAnsi="Aptos"/>
          <w:sz w:val="24"/>
          <w:szCs w:val="24"/>
        </w:rPr>
        <w:t>biosecurity monitoring.</w:t>
      </w:r>
    </w:p>
    <w:p w14:paraId="16DAB672" w14:textId="77777777" w:rsidR="009B2AEB" w:rsidRPr="00982E6F" w:rsidRDefault="009B2AEB" w:rsidP="009B2AEB">
      <w:pPr>
        <w:pStyle w:val="PwCNormal"/>
        <w:numPr>
          <w:ilvl w:val="0"/>
          <w:numId w:val="13"/>
        </w:numPr>
        <w:rPr>
          <w:rFonts w:ascii="Aptos" w:hAnsi="Aptos"/>
          <w:sz w:val="24"/>
          <w:szCs w:val="24"/>
        </w:rPr>
      </w:pPr>
      <w:r w:rsidRPr="00982E6F">
        <w:rPr>
          <w:rFonts w:ascii="Aptos" w:hAnsi="Aptos"/>
          <w:sz w:val="24"/>
          <w:szCs w:val="24"/>
        </w:rPr>
        <w:t>partnerships with research, education, philanthropic and commercial organisations.</w:t>
      </w:r>
    </w:p>
    <w:p w14:paraId="5F95F8FC" w14:textId="77777777" w:rsidR="009B2AEB" w:rsidRPr="00982E6F" w:rsidRDefault="009B2AEB" w:rsidP="009B2AEB">
      <w:pPr>
        <w:pStyle w:val="PwCNormal"/>
        <w:numPr>
          <w:ilvl w:val="0"/>
          <w:numId w:val="13"/>
        </w:numPr>
        <w:rPr>
          <w:rFonts w:ascii="Aptos" w:hAnsi="Aptos"/>
          <w:sz w:val="24"/>
          <w:szCs w:val="24"/>
        </w:rPr>
      </w:pPr>
      <w:r w:rsidRPr="00982E6F">
        <w:rPr>
          <w:rFonts w:ascii="Aptos" w:hAnsi="Aptos"/>
          <w:sz w:val="24"/>
          <w:szCs w:val="24"/>
        </w:rPr>
        <w:t>building and retaining employment in the Indigenous Land and Water Management sector.</w:t>
      </w:r>
    </w:p>
    <w:p w14:paraId="177DBB45"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The Rangers Program will increase ranger jobs through competitive grant opportunities by funding more positions in existing organisations and establishing new groups. The Rangers expansion will be the first open-competitive opportunity for new organisations to join the program for over ten years.</w:t>
      </w:r>
    </w:p>
    <w:p w14:paraId="4D860E72" w14:textId="77777777" w:rsidR="009B2AEB" w:rsidRPr="00982E6F" w:rsidRDefault="009B2AEB" w:rsidP="009B2AEB">
      <w:pPr>
        <w:pStyle w:val="Heading7"/>
        <w:numPr>
          <w:ilvl w:val="3"/>
          <w:numId w:val="0"/>
        </w:numPr>
        <w:kinsoku w:val="0"/>
        <w:overflowPunct w:val="0"/>
        <w:autoSpaceDE w:val="0"/>
        <w:autoSpaceDN w:val="0"/>
        <w:adjustRightInd w:val="0"/>
        <w:snapToGrid w:val="0"/>
        <w:spacing w:before="0" w:line="260" w:lineRule="atLeast"/>
        <w:ind w:left="850" w:hanging="850"/>
        <w:rPr>
          <w:rFonts w:ascii="Aptos" w:hAnsi="Aptos"/>
          <w:b/>
          <w:bCs/>
          <w:sz w:val="24"/>
          <w:szCs w:val="24"/>
        </w:rPr>
      </w:pPr>
      <w:r w:rsidRPr="00982E6F">
        <w:rPr>
          <w:rFonts w:ascii="Aptos" w:hAnsi="Aptos"/>
          <w:b/>
          <w:bCs/>
          <w:sz w:val="24"/>
          <w:szCs w:val="24"/>
        </w:rPr>
        <w:t xml:space="preserve">Indigenous Land and Sea Corporation </w:t>
      </w:r>
    </w:p>
    <w:p w14:paraId="2AE51716" w14:textId="0151718D"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The Indigenous Land and Sea Corporation (ILSC) was established in 1995 to provide for the contemporary and future land needs of Indigenous Australians, particularly those unlikely to benefit from Native Title or Land Rights. As the custodian of funds held in trust for Aboriginal and Torres Strait Islander people, ILSC assist Indigenous Australians to acquire and manage land and water related rights so that they can enjoy the rightful entitlements, opportunities and benefits that the return and management of country</w:t>
      </w:r>
      <w:r w:rsidR="00B37EC5">
        <w:rPr>
          <w:rFonts w:ascii="Aptos" w:hAnsi="Aptos"/>
          <w:sz w:val="24"/>
          <w:szCs w:val="24"/>
        </w:rPr>
        <w:t>.</w:t>
      </w:r>
    </w:p>
    <w:p w14:paraId="31B38182" w14:textId="77777777" w:rsidR="009B2AEB" w:rsidRPr="00982E6F" w:rsidRDefault="009B2AEB" w:rsidP="009B2AEB">
      <w:pPr>
        <w:pStyle w:val="PwCNormal"/>
        <w:rPr>
          <w:rFonts w:ascii="Aptos" w:hAnsi="Aptos"/>
          <w:sz w:val="24"/>
          <w:szCs w:val="24"/>
        </w:rPr>
      </w:pPr>
      <w:r w:rsidRPr="00982E6F">
        <w:rPr>
          <w:rFonts w:ascii="Aptos" w:hAnsi="Aptos"/>
          <w:sz w:val="24"/>
          <w:szCs w:val="24"/>
        </w:rPr>
        <w:t xml:space="preserve">Central to achieving its vision and purpose is the ILSC’s national funding program ‘Our Country. Our Future’, which operates across urban, regional and remote Australia. The ILSC assists eligible projects in four </w:t>
      </w:r>
      <w:proofErr w:type="gramStart"/>
      <w:r w:rsidRPr="00982E6F">
        <w:rPr>
          <w:rFonts w:ascii="Aptos" w:hAnsi="Aptos"/>
          <w:sz w:val="24"/>
          <w:szCs w:val="24"/>
        </w:rPr>
        <w:t>key ways</w:t>
      </w:r>
      <w:proofErr w:type="gramEnd"/>
      <w:r w:rsidRPr="00982E6F">
        <w:rPr>
          <w:rFonts w:ascii="Aptos" w:hAnsi="Aptos"/>
          <w:sz w:val="24"/>
          <w:szCs w:val="24"/>
        </w:rPr>
        <w:t>:</w:t>
      </w:r>
    </w:p>
    <w:p w14:paraId="4E7C1BE3" w14:textId="77777777" w:rsidR="009B2AEB" w:rsidRPr="00982E6F" w:rsidRDefault="009B2AEB" w:rsidP="009B2AEB">
      <w:pPr>
        <w:pStyle w:val="PwCNormal"/>
        <w:numPr>
          <w:ilvl w:val="0"/>
          <w:numId w:val="14"/>
        </w:numPr>
        <w:rPr>
          <w:rFonts w:ascii="Aptos" w:hAnsi="Aptos"/>
          <w:sz w:val="24"/>
          <w:szCs w:val="24"/>
        </w:rPr>
      </w:pPr>
      <w:r w:rsidRPr="00982E6F">
        <w:rPr>
          <w:rFonts w:ascii="Aptos" w:hAnsi="Aptos"/>
          <w:sz w:val="24"/>
          <w:szCs w:val="24"/>
        </w:rPr>
        <w:t>Providing funding for the return, development or management of country.</w:t>
      </w:r>
    </w:p>
    <w:p w14:paraId="0A46AE22" w14:textId="77777777" w:rsidR="009B2AEB" w:rsidRPr="00982E6F" w:rsidRDefault="009B2AEB" w:rsidP="009B2AEB">
      <w:pPr>
        <w:pStyle w:val="PwCNormal"/>
        <w:numPr>
          <w:ilvl w:val="0"/>
          <w:numId w:val="14"/>
        </w:numPr>
        <w:rPr>
          <w:rFonts w:ascii="Aptos" w:hAnsi="Aptos"/>
          <w:sz w:val="24"/>
          <w:szCs w:val="24"/>
        </w:rPr>
      </w:pPr>
      <w:r w:rsidRPr="00982E6F">
        <w:rPr>
          <w:rFonts w:ascii="Aptos" w:hAnsi="Aptos"/>
          <w:sz w:val="24"/>
          <w:szCs w:val="24"/>
        </w:rPr>
        <w:lastRenderedPageBreak/>
        <w:t>Providing advice and capability support for Indigenous owners of land or water-related country through information, training and systems.</w:t>
      </w:r>
    </w:p>
    <w:p w14:paraId="5492F996" w14:textId="77777777" w:rsidR="009B2AEB" w:rsidRPr="00982E6F" w:rsidRDefault="009B2AEB" w:rsidP="009B2AEB">
      <w:pPr>
        <w:pStyle w:val="PwCNormal"/>
        <w:numPr>
          <w:ilvl w:val="0"/>
          <w:numId w:val="14"/>
        </w:numPr>
        <w:rPr>
          <w:rFonts w:ascii="Aptos" w:hAnsi="Aptos"/>
          <w:sz w:val="24"/>
          <w:szCs w:val="24"/>
        </w:rPr>
      </w:pPr>
      <w:r w:rsidRPr="00982E6F">
        <w:rPr>
          <w:rFonts w:ascii="Aptos" w:hAnsi="Aptos"/>
          <w:sz w:val="24"/>
          <w:szCs w:val="24"/>
        </w:rPr>
        <w:t>Connecting Indigenous Australians with opportunities through advocacy, networking and facilitating market access.</w:t>
      </w:r>
    </w:p>
    <w:p w14:paraId="257DC1EA" w14:textId="77777777" w:rsidR="009B2AEB" w:rsidRPr="00982E6F" w:rsidRDefault="009B2AEB" w:rsidP="009B2AEB">
      <w:pPr>
        <w:pStyle w:val="PwCNormal"/>
        <w:numPr>
          <w:ilvl w:val="0"/>
          <w:numId w:val="14"/>
        </w:numPr>
        <w:rPr>
          <w:rFonts w:ascii="Aptos" w:hAnsi="Aptos"/>
          <w:sz w:val="24"/>
          <w:szCs w:val="24"/>
        </w:rPr>
      </w:pPr>
      <w:r w:rsidRPr="00982E6F">
        <w:rPr>
          <w:rFonts w:ascii="Aptos" w:hAnsi="Aptos"/>
          <w:sz w:val="24"/>
          <w:szCs w:val="24"/>
        </w:rPr>
        <w:t>Supporting success by facilitating capability, operating and investment partnerships.</w:t>
      </w:r>
    </w:p>
    <w:p w14:paraId="6485005A" w14:textId="77777777" w:rsidR="009B2AEB" w:rsidRPr="00982E6F" w:rsidRDefault="009B2AEB" w:rsidP="009B2AEB">
      <w:pPr>
        <w:pStyle w:val="PwCNormal"/>
        <w:numPr>
          <w:ilvl w:val="0"/>
          <w:numId w:val="0"/>
        </w:numPr>
        <w:rPr>
          <w:rFonts w:ascii="Aptos" w:hAnsi="Aptos"/>
          <w:b/>
          <w:bCs/>
          <w:sz w:val="24"/>
          <w:szCs w:val="24"/>
        </w:rPr>
      </w:pPr>
      <w:r w:rsidRPr="00982E6F">
        <w:rPr>
          <w:rFonts w:ascii="Aptos" w:hAnsi="Aptos"/>
          <w:sz w:val="24"/>
          <w:szCs w:val="24"/>
        </w:rPr>
        <w:t xml:space="preserve">MYAC has previously received funding through the ILSC to support a range of initiatives and projects. The MECTIP is aligned with the objectives of the ILSC and the </w:t>
      </w:r>
      <w:ins w:id="1" w:author="Luke Weightman (Scyne)" w:date="2024-02-08T13:51:00Z">
        <w:r w:rsidRPr="00982E6F">
          <w:rPr>
            <w:rFonts w:ascii="Aptos" w:hAnsi="Aptos"/>
            <w:sz w:val="24"/>
            <w:szCs w:val="24"/>
          </w:rPr>
          <w:t>‘</w:t>
        </w:r>
      </w:ins>
      <w:r w:rsidRPr="00982E6F">
        <w:rPr>
          <w:rFonts w:ascii="Aptos" w:hAnsi="Aptos"/>
          <w:sz w:val="24"/>
          <w:szCs w:val="24"/>
        </w:rPr>
        <w:t>Our Country. Our Future</w:t>
      </w:r>
      <w:ins w:id="2" w:author="Luke Weightman (Scyne)" w:date="2024-02-08T13:51:00Z">
        <w:r w:rsidRPr="00982E6F">
          <w:rPr>
            <w:rFonts w:ascii="Aptos" w:hAnsi="Aptos"/>
            <w:sz w:val="24"/>
            <w:szCs w:val="24"/>
          </w:rPr>
          <w:t>’</w:t>
        </w:r>
      </w:ins>
      <w:r w:rsidRPr="00982E6F">
        <w:rPr>
          <w:rFonts w:ascii="Aptos" w:hAnsi="Aptos"/>
          <w:sz w:val="24"/>
          <w:szCs w:val="24"/>
        </w:rPr>
        <w:t xml:space="preserve"> funding program and therefore there may be opportunities to seek additional funding support through this program in the future. </w:t>
      </w:r>
    </w:p>
    <w:p w14:paraId="5D6B6E6F" w14:textId="77777777" w:rsidR="009B2AEB" w:rsidRPr="00982E6F" w:rsidRDefault="009B2AEB" w:rsidP="009B2AEB">
      <w:pPr>
        <w:pStyle w:val="PwCNormal"/>
        <w:numPr>
          <w:ilvl w:val="0"/>
          <w:numId w:val="0"/>
        </w:numPr>
        <w:rPr>
          <w:rFonts w:ascii="Aptos" w:hAnsi="Aptos"/>
          <w:b/>
          <w:bCs/>
          <w:sz w:val="24"/>
          <w:szCs w:val="24"/>
        </w:rPr>
      </w:pPr>
      <w:r w:rsidRPr="00982E6F">
        <w:rPr>
          <w:rFonts w:ascii="Aptos" w:hAnsi="Aptos"/>
          <w:b/>
          <w:bCs/>
          <w:sz w:val="24"/>
          <w:szCs w:val="24"/>
        </w:rPr>
        <w:t xml:space="preserve">Voyages Indigenous Tourism Australia </w:t>
      </w:r>
    </w:p>
    <w:p w14:paraId="7D788E2F"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 xml:space="preserve">Voyages Indigenous Tourism Australia Pty Ltd (Voyages) is a subsidiary of the ILSC and manages some of Australia’s most iconic tourist destinations (on behalf of the ILSC) including Mossman Gorge Centre in north Queensland and Ayers Rock Resort at Uluru in the Northern Territory. Through its </w:t>
      </w:r>
      <w:proofErr w:type="gramStart"/>
      <w:r w:rsidRPr="00982E6F">
        <w:rPr>
          <w:rFonts w:ascii="Aptos" w:hAnsi="Aptos"/>
          <w:sz w:val="24"/>
          <w:szCs w:val="24"/>
        </w:rPr>
        <w:t>world renown</w:t>
      </w:r>
      <w:ins w:id="3" w:author="Luke Weightman (Scyne)" w:date="2024-02-08T13:52:00Z">
        <w:r w:rsidRPr="00982E6F">
          <w:rPr>
            <w:rFonts w:ascii="Aptos" w:hAnsi="Aptos"/>
            <w:sz w:val="24"/>
            <w:szCs w:val="24"/>
          </w:rPr>
          <w:t>ed</w:t>
        </w:r>
      </w:ins>
      <w:proofErr w:type="gramEnd"/>
      <w:r w:rsidRPr="00982E6F">
        <w:rPr>
          <w:rFonts w:ascii="Aptos" w:hAnsi="Aptos"/>
          <w:sz w:val="24"/>
          <w:szCs w:val="24"/>
        </w:rPr>
        <w:t xml:space="preserve"> tourism operations, Voyages can build and support its Indigenous staff through first-class training, employment and economic development.</w:t>
      </w:r>
    </w:p>
    <w:p w14:paraId="14F39691"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To the extent that MYAC maintains an appetite to bring on an additional operational partner, Voyages may be an attractive option given the experience with managing similar projects, and due to the support of the various funding programs offered by the ILSC.</w:t>
      </w:r>
    </w:p>
    <w:p w14:paraId="5FE3E4F5" w14:textId="4DE73812" w:rsidR="009B2AEB" w:rsidRPr="00982E6F" w:rsidRDefault="009B2AEB" w:rsidP="009B2AEB">
      <w:pPr>
        <w:pStyle w:val="Heading7"/>
        <w:numPr>
          <w:ilvl w:val="3"/>
          <w:numId w:val="0"/>
        </w:numPr>
        <w:kinsoku w:val="0"/>
        <w:overflowPunct w:val="0"/>
        <w:autoSpaceDE w:val="0"/>
        <w:autoSpaceDN w:val="0"/>
        <w:adjustRightInd w:val="0"/>
        <w:snapToGrid w:val="0"/>
        <w:spacing w:before="0" w:line="260" w:lineRule="atLeast"/>
        <w:ind w:left="850" w:hanging="850"/>
        <w:rPr>
          <w:rFonts w:ascii="Aptos" w:hAnsi="Aptos"/>
          <w:b/>
          <w:bCs/>
          <w:sz w:val="24"/>
          <w:szCs w:val="24"/>
        </w:rPr>
      </w:pPr>
      <w:r w:rsidRPr="00982E6F">
        <w:rPr>
          <w:rFonts w:ascii="Aptos" w:hAnsi="Aptos"/>
          <w:b/>
          <w:bCs/>
          <w:sz w:val="24"/>
          <w:szCs w:val="24"/>
        </w:rPr>
        <w:t xml:space="preserve">Indigenous Business Australia </w:t>
      </w:r>
    </w:p>
    <w:p w14:paraId="44D37241" w14:textId="77777777" w:rsidR="009B2AEB" w:rsidRPr="00982E6F" w:rsidRDefault="009B2AEB" w:rsidP="009B2AEB">
      <w:pPr>
        <w:pStyle w:val="PwCNormal"/>
        <w:rPr>
          <w:rFonts w:ascii="Aptos" w:hAnsi="Aptos"/>
          <w:sz w:val="24"/>
          <w:szCs w:val="24"/>
        </w:rPr>
      </w:pPr>
      <w:r w:rsidRPr="00982E6F">
        <w:rPr>
          <w:rFonts w:ascii="Aptos" w:hAnsi="Aptos"/>
          <w:sz w:val="24"/>
          <w:szCs w:val="24"/>
        </w:rPr>
        <w:t xml:space="preserve">IBA was established to assist and enhance the economic development opportunities of Aboriginal and Torres Strait Islander people across Australia. IBA partners and invests with Aboriginal and Torres Strait Islander people to support the advancement of economic opportunities and prospects. </w:t>
      </w:r>
    </w:p>
    <w:p w14:paraId="7ED30CFD" w14:textId="77777777" w:rsidR="009B2AEB" w:rsidRPr="00982E6F" w:rsidRDefault="009B2AEB" w:rsidP="009B2AEB">
      <w:pPr>
        <w:pStyle w:val="PwCNormal"/>
        <w:rPr>
          <w:rFonts w:ascii="Aptos" w:hAnsi="Aptos"/>
          <w:sz w:val="24"/>
          <w:szCs w:val="24"/>
        </w:rPr>
      </w:pPr>
      <w:r w:rsidRPr="00982E6F">
        <w:rPr>
          <w:rFonts w:ascii="Aptos" w:hAnsi="Aptos"/>
          <w:sz w:val="24"/>
          <w:szCs w:val="24"/>
        </w:rPr>
        <w:t>IBA is an integral partner within the Australian Government’s Indigenous Economic Development Strategy, which seeks to close the gap between Indigenous Australians and other Australians’ standard of living. IBA's principal legislative basis is the Aboriginal and Torres Strait Islander (ATSI) Act 2005 under which IBA is established.</w:t>
      </w:r>
    </w:p>
    <w:p w14:paraId="01A63CE7" w14:textId="77777777" w:rsidR="009B2AEB" w:rsidRPr="00982E6F" w:rsidRDefault="009B2AEB" w:rsidP="009B2AEB">
      <w:pPr>
        <w:pStyle w:val="PwCNormal"/>
        <w:rPr>
          <w:rFonts w:ascii="Aptos" w:hAnsi="Aptos"/>
          <w:sz w:val="24"/>
          <w:szCs w:val="24"/>
        </w:rPr>
      </w:pPr>
      <w:r w:rsidRPr="00982E6F">
        <w:rPr>
          <w:rFonts w:ascii="Aptos" w:hAnsi="Aptos"/>
          <w:sz w:val="24"/>
          <w:szCs w:val="24"/>
        </w:rPr>
        <w:t xml:space="preserve">IBA offers a range of services to businesses and organisations including business support services, low value grant support and direct investment. To date, MYAC has been successful in sourcing business support services and grant support from IBA in relation to the MECTIP. </w:t>
      </w:r>
    </w:p>
    <w:p w14:paraId="617B081D" w14:textId="77777777" w:rsidR="009B2AEB" w:rsidRPr="00982E6F" w:rsidRDefault="009B2AEB" w:rsidP="009B2AEB">
      <w:pPr>
        <w:pStyle w:val="PwCNormal"/>
        <w:rPr>
          <w:rFonts w:ascii="Aptos" w:hAnsi="Aptos"/>
          <w:sz w:val="24"/>
          <w:szCs w:val="24"/>
        </w:rPr>
      </w:pPr>
      <w:r w:rsidRPr="00982E6F">
        <w:rPr>
          <w:rFonts w:ascii="Aptos" w:hAnsi="Aptos"/>
          <w:sz w:val="24"/>
          <w:szCs w:val="24"/>
        </w:rPr>
        <w:lastRenderedPageBreak/>
        <w:t>Due to the future value of funding sought by MYAC for the Project, it is expected that the IBA direct investment funding may be a potential opportunity. Funding through this stream targets transactions of between $10</w:t>
      </w:r>
      <w:ins w:id="4" w:author="Luke Weightman (Scyne)" w:date="2024-02-08T13:52:00Z">
        <w:r w:rsidRPr="00982E6F">
          <w:rPr>
            <w:rFonts w:ascii="Aptos" w:hAnsi="Aptos"/>
            <w:sz w:val="24"/>
            <w:szCs w:val="24"/>
          </w:rPr>
          <w:t xml:space="preserve"> </w:t>
        </w:r>
      </w:ins>
      <w:r w:rsidRPr="00982E6F">
        <w:rPr>
          <w:rFonts w:ascii="Aptos" w:hAnsi="Aptos"/>
          <w:sz w:val="24"/>
          <w:szCs w:val="24"/>
        </w:rPr>
        <w:t>million and $25</w:t>
      </w:r>
      <w:ins w:id="5" w:author="Luke Weightman (Scyne)" w:date="2024-02-08T13:52:00Z">
        <w:r w:rsidRPr="00982E6F">
          <w:rPr>
            <w:rFonts w:ascii="Aptos" w:hAnsi="Aptos"/>
            <w:sz w:val="24"/>
            <w:szCs w:val="24"/>
          </w:rPr>
          <w:t xml:space="preserve"> </w:t>
        </w:r>
      </w:ins>
      <w:r w:rsidRPr="00982E6F">
        <w:rPr>
          <w:rFonts w:ascii="Aptos" w:hAnsi="Aptos"/>
          <w:sz w:val="24"/>
          <w:szCs w:val="24"/>
        </w:rPr>
        <w:t xml:space="preserve">million, with IBA investing in conjunction with the Project owner. The long-term objective of IBA is that the Project owner will in time acquire the interest from IBA and will manage the Project in its own right. </w:t>
      </w:r>
    </w:p>
    <w:p w14:paraId="47F32218" w14:textId="77777777" w:rsidR="009B2AEB" w:rsidRPr="00982E6F" w:rsidRDefault="009B2AEB" w:rsidP="009B2AEB">
      <w:pPr>
        <w:pStyle w:val="PwCNormal"/>
        <w:rPr>
          <w:rFonts w:ascii="Aptos" w:hAnsi="Aptos"/>
          <w:sz w:val="24"/>
          <w:szCs w:val="24"/>
        </w:rPr>
      </w:pPr>
      <w:r w:rsidRPr="00982E6F">
        <w:rPr>
          <w:rFonts w:ascii="Aptos" w:hAnsi="Aptos"/>
          <w:sz w:val="24"/>
          <w:szCs w:val="24"/>
        </w:rPr>
        <w:t xml:space="preserve">Opportunities within these funds may arise for the MECTIP to secure investment into the design and establishment of its proposed renewable energy microgrid. Any funding secured is expected to be provided in conjunction with co-contributions from MYAC, the Queensland Government or other funding partners. </w:t>
      </w:r>
    </w:p>
    <w:p w14:paraId="556FC4B0" w14:textId="77777777" w:rsidR="009B2AEB" w:rsidRPr="00982E6F" w:rsidRDefault="009B2AEB" w:rsidP="009B2AEB">
      <w:pPr>
        <w:pStyle w:val="Heading7"/>
        <w:numPr>
          <w:ilvl w:val="3"/>
          <w:numId w:val="0"/>
        </w:numPr>
        <w:kinsoku w:val="0"/>
        <w:overflowPunct w:val="0"/>
        <w:autoSpaceDE w:val="0"/>
        <w:autoSpaceDN w:val="0"/>
        <w:adjustRightInd w:val="0"/>
        <w:snapToGrid w:val="0"/>
        <w:spacing w:before="0" w:line="260" w:lineRule="atLeast"/>
        <w:ind w:left="850" w:hanging="850"/>
        <w:rPr>
          <w:rFonts w:ascii="Aptos" w:hAnsi="Aptos"/>
          <w:sz w:val="24"/>
          <w:szCs w:val="24"/>
        </w:rPr>
      </w:pPr>
      <w:r w:rsidRPr="00982E6F">
        <w:rPr>
          <w:rFonts w:ascii="Aptos" w:hAnsi="Aptos"/>
          <w:sz w:val="24"/>
          <w:szCs w:val="24"/>
        </w:rPr>
        <w:t>Northern Australia Infrastructure Facility</w:t>
      </w:r>
    </w:p>
    <w:p w14:paraId="3BD98933" w14:textId="77777777" w:rsidR="009B2AEB" w:rsidRPr="00982E6F" w:rsidRDefault="009B2AEB" w:rsidP="009B2AEB">
      <w:pPr>
        <w:pStyle w:val="PwCNormal"/>
        <w:rPr>
          <w:rFonts w:ascii="Aptos" w:hAnsi="Aptos"/>
          <w:sz w:val="24"/>
          <w:szCs w:val="24"/>
        </w:rPr>
      </w:pPr>
      <w:r w:rsidRPr="00982E6F">
        <w:rPr>
          <w:rFonts w:ascii="Aptos" w:hAnsi="Aptos"/>
          <w:sz w:val="24"/>
          <w:szCs w:val="24"/>
        </w:rPr>
        <w:t>The Northern Australia Infrastructure Facility (NAIF) is a $5 billion lending facility to provide loans to infrastructure projects across Northern Australia. The NAIF may be a potential source of financing where the Project has the capacity to meet the repayment of finance and facility costs, or in the case of an equity investment, deliver a target return on the investment. The key terms of a NAIF facility or investment would include:</w:t>
      </w:r>
    </w:p>
    <w:p w14:paraId="23714DA2" w14:textId="77777777" w:rsidR="009B2AEB" w:rsidRPr="00982E6F" w:rsidRDefault="009B2AEB" w:rsidP="009B2AEB">
      <w:pPr>
        <w:pStyle w:val="PwCNormal"/>
        <w:numPr>
          <w:ilvl w:val="0"/>
          <w:numId w:val="15"/>
        </w:numPr>
        <w:rPr>
          <w:rFonts w:ascii="Aptos" w:hAnsi="Aptos"/>
          <w:sz w:val="24"/>
          <w:szCs w:val="24"/>
        </w:rPr>
      </w:pPr>
      <w:r w:rsidRPr="00982E6F">
        <w:rPr>
          <w:rFonts w:ascii="Aptos" w:hAnsi="Aptos"/>
          <w:sz w:val="24"/>
          <w:szCs w:val="24"/>
        </w:rPr>
        <w:t>Investments must demonstrate a public benefit.</w:t>
      </w:r>
    </w:p>
    <w:p w14:paraId="4CBC0D1A" w14:textId="77777777" w:rsidR="009B2AEB" w:rsidRPr="00982E6F" w:rsidRDefault="009B2AEB" w:rsidP="009B2AEB">
      <w:pPr>
        <w:pStyle w:val="PwCNormal"/>
        <w:numPr>
          <w:ilvl w:val="0"/>
          <w:numId w:val="15"/>
        </w:numPr>
        <w:rPr>
          <w:rFonts w:ascii="Aptos" w:hAnsi="Aptos"/>
          <w:sz w:val="24"/>
          <w:szCs w:val="24"/>
        </w:rPr>
      </w:pPr>
      <w:r w:rsidRPr="00982E6F">
        <w:rPr>
          <w:rFonts w:ascii="Aptos" w:hAnsi="Aptos"/>
          <w:sz w:val="24"/>
          <w:szCs w:val="24"/>
        </w:rPr>
        <w:t>Lending or investment of up to 100 per cent of the funding requirements, provided appropriate risk sharing is implemented.</w:t>
      </w:r>
    </w:p>
    <w:p w14:paraId="654F82B3" w14:textId="77777777" w:rsidR="009B2AEB" w:rsidRPr="00982E6F" w:rsidRDefault="009B2AEB" w:rsidP="009B2AEB">
      <w:pPr>
        <w:pStyle w:val="PwCNormal"/>
        <w:numPr>
          <w:ilvl w:val="0"/>
          <w:numId w:val="15"/>
        </w:numPr>
        <w:rPr>
          <w:rFonts w:ascii="Aptos" w:hAnsi="Aptos"/>
          <w:sz w:val="24"/>
          <w:szCs w:val="24"/>
        </w:rPr>
      </w:pPr>
      <w:r w:rsidRPr="00982E6F">
        <w:rPr>
          <w:rFonts w:ascii="Aptos" w:hAnsi="Aptos"/>
          <w:sz w:val="24"/>
          <w:szCs w:val="24"/>
        </w:rPr>
        <w:t>Loans can be on concessional terms (relative to what a private sector financier can provide) if there is an ability to repay or refinance.</w:t>
      </w:r>
    </w:p>
    <w:p w14:paraId="3655E837" w14:textId="77777777" w:rsidR="009B2AEB" w:rsidRPr="00982E6F" w:rsidRDefault="009B2AEB" w:rsidP="009B2AEB">
      <w:pPr>
        <w:pStyle w:val="PwCNormal"/>
        <w:numPr>
          <w:ilvl w:val="0"/>
          <w:numId w:val="15"/>
        </w:numPr>
        <w:rPr>
          <w:rFonts w:ascii="Aptos" w:hAnsi="Aptos"/>
          <w:sz w:val="24"/>
          <w:szCs w:val="24"/>
        </w:rPr>
      </w:pPr>
      <w:r w:rsidRPr="00982E6F">
        <w:rPr>
          <w:rFonts w:ascii="Aptos" w:hAnsi="Aptos"/>
          <w:sz w:val="24"/>
          <w:szCs w:val="24"/>
        </w:rPr>
        <w:t>Equity investments target a portfolio return of at least the 5-year Australian Government bond rate plus 3% per annum, before operating expenses. NAIF must also be satisfied that there are opportunities or mechanisms to exit or monetise the investment within the medium term.</w:t>
      </w:r>
    </w:p>
    <w:p w14:paraId="18BA61FF" w14:textId="77777777" w:rsidR="009B2AEB" w:rsidRPr="00982E6F" w:rsidRDefault="009B2AEB" w:rsidP="009B2AEB">
      <w:pPr>
        <w:pStyle w:val="PwCNormal"/>
        <w:numPr>
          <w:ilvl w:val="0"/>
          <w:numId w:val="15"/>
        </w:numPr>
        <w:rPr>
          <w:rFonts w:ascii="Aptos" w:hAnsi="Aptos"/>
          <w:sz w:val="24"/>
          <w:szCs w:val="24"/>
        </w:rPr>
      </w:pPr>
      <w:r w:rsidRPr="00982E6F">
        <w:rPr>
          <w:rFonts w:ascii="Aptos" w:hAnsi="Aptos"/>
          <w:sz w:val="24"/>
          <w:szCs w:val="24"/>
        </w:rPr>
        <w:t>Higher tolerance for the unique risks of investing in Northern Australia including but not limited to, distance, remoteness and climate.</w:t>
      </w:r>
    </w:p>
    <w:p w14:paraId="414E2936" w14:textId="77777777" w:rsidR="009B2AEB" w:rsidRPr="00982E6F" w:rsidRDefault="009B2AEB" w:rsidP="009B2AEB">
      <w:pPr>
        <w:pStyle w:val="PwCNormal"/>
        <w:rPr>
          <w:rFonts w:ascii="Aptos" w:hAnsi="Aptos"/>
          <w:sz w:val="24"/>
          <w:szCs w:val="24"/>
        </w:rPr>
      </w:pPr>
      <w:r w:rsidRPr="00982E6F">
        <w:rPr>
          <w:rFonts w:ascii="Aptos" w:hAnsi="Aptos"/>
          <w:sz w:val="24"/>
          <w:szCs w:val="24"/>
        </w:rPr>
        <w:t xml:space="preserve">The extension of the NAIF investment window to 30 June 2026, in conjunction with the recent expansion of the lending remit and processes, reflects the Australian Government’s commitment to Northern Australia and economic recovery through job creation and economic development. </w:t>
      </w:r>
    </w:p>
    <w:p w14:paraId="6E8FD195" w14:textId="77777777" w:rsidR="009B2AEB" w:rsidRPr="00982E6F" w:rsidRDefault="009B2AEB" w:rsidP="009B2AEB">
      <w:pPr>
        <w:pStyle w:val="PwCNormal"/>
        <w:rPr>
          <w:rFonts w:ascii="Aptos" w:hAnsi="Aptos"/>
          <w:sz w:val="24"/>
          <w:szCs w:val="24"/>
        </w:rPr>
      </w:pPr>
      <w:r w:rsidRPr="00982E6F">
        <w:rPr>
          <w:rFonts w:ascii="Aptos" w:hAnsi="Aptos"/>
          <w:sz w:val="24"/>
          <w:szCs w:val="24"/>
        </w:rPr>
        <w:t xml:space="preserve">Projects which are provided finance through the NAIF are subject to a rigorous assessment process, which analyses whether the Project meets the eligibility criteria of </w:t>
      </w:r>
      <w:r w:rsidRPr="00982E6F">
        <w:rPr>
          <w:rFonts w:ascii="Aptos" w:hAnsi="Aptos"/>
          <w:sz w:val="24"/>
          <w:szCs w:val="24"/>
        </w:rPr>
        <w:lastRenderedPageBreak/>
        <w:t xml:space="preserve">the NAIF. Engaging early with NAIF to ascertain potential eligibility and confirmation the Project aligns with the NAIF’s remit is advisable. </w:t>
      </w:r>
    </w:p>
    <w:p w14:paraId="1E684096" w14:textId="77777777" w:rsidR="009B2AEB" w:rsidRPr="00982E6F" w:rsidRDefault="009B2AEB" w:rsidP="009B2AEB">
      <w:pPr>
        <w:pStyle w:val="PwCNormal"/>
        <w:rPr>
          <w:rFonts w:ascii="Aptos" w:hAnsi="Aptos"/>
          <w:sz w:val="24"/>
          <w:szCs w:val="24"/>
        </w:rPr>
      </w:pPr>
      <w:r w:rsidRPr="00982E6F">
        <w:rPr>
          <w:rFonts w:ascii="Aptos" w:hAnsi="Aptos"/>
          <w:sz w:val="24"/>
          <w:szCs w:val="24"/>
        </w:rPr>
        <w:t>Interest rates, payback periods and repayment profiles are determined on a case-by-case basis for each individual project. NAIF can provide concessions limited to the minimum necessary for a project to proceed, noting that any concessional interest rate cannot be below the combined cost of Commonwealth borrowing and administration costs.</w:t>
      </w:r>
    </w:p>
    <w:p w14:paraId="20826CEC" w14:textId="77777777" w:rsidR="009B2AEB" w:rsidRPr="00982E6F" w:rsidRDefault="009B2AEB" w:rsidP="009B2AEB">
      <w:pPr>
        <w:pStyle w:val="Heading7"/>
        <w:numPr>
          <w:ilvl w:val="3"/>
          <w:numId w:val="0"/>
        </w:numPr>
        <w:kinsoku w:val="0"/>
        <w:overflowPunct w:val="0"/>
        <w:autoSpaceDE w:val="0"/>
        <w:autoSpaceDN w:val="0"/>
        <w:adjustRightInd w:val="0"/>
        <w:snapToGrid w:val="0"/>
        <w:spacing w:before="0" w:line="260" w:lineRule="atLeast"/>
        <w:ind w:left="850" w:hanging="850"/>
        <w:rPr>
          <w:rFonts w:ascii="Aptos" w:hAnsi="Aptos"/>
          <w:b/>
          <w:bCs/>
          <w:sz w:val="24"/>
          <w:szCs w:val="24"/>
        </w:rPr>
      </w:pPr>
      <w:r w:rsidRPr="00982E6F">
        <w:rPr>
          <w:rFonts w:ascii="Aptos" w:hAnsi="Aptos"/>
          <w:b/>
          <w:bCs/>
          <w:sz w:val="24"/>
          <w:szCs w:val="24"/>
        </w:rPr>
        <w:t xml:space="preserve">Regional Precincts and Partnerships Program </w:t>
      </w:r>
    </w:p>
    <w:p w14:paraId="46995693" w14:textId="77777777" w:rsidR="009B2AEB" w:rsidRPr="00982E6F" w:rsidRDefault="009B2AEB" w:rsidP="009B2AEB">
      <w:pPr>
        <w:pStyle w:val="PwCNormal"/>
        <w:rPr>
          <w:rFonts w:ascii="Aptos" w:hAnsi="Aptos"/>
          <w:sz w:val="24"/>
          <w:szCs w:val="24"/>
        </w:rPr>
      </w:pPr>
      <w:r w:rsidRPr="00982E6F">
        <w:rPr>
          <w:rFonts w:ascii="Aptos" w:hAnsi="Aptos"/>
          <w:sz w:val="24"/>
          <w:szCs w:val="24"/>
        </w:rPr>
        <w:t>The Regional Precincts and Partnerships Program launched in response to the 2022-2023 Federal Budget, allocating $400 million over three years, aiming to foster collaborative partnerships for regional development. It offers non-competitive grants for precinct development, focusing on regional, rural, and remote Australia. Key components of the program include:</w:t>
      </w:r>
    </w:p>
    <w:p w14:paraId="039B3221" w14:textId="77777777" w:rsidR="009B2AEB" w:rsidRPr="00982E6F" w:rsidRDefault="009B2AEB" w:rsidP="009B2AEB">
      <w:pPr>
        <w:pStyle w:val="PwCNormal"/>
        <w:numPr>
          <w:ilvl w:val="0"/>
          <w:numId w:val="22"/>
        </w:numPr>
        <w:rPr>
          <w:rFonts w:ascii="Aptos" w:hAnsi="Aptos"/>
          <w:sz w:val="24"/>
          <w:szCs w:val="24"/>
        </w:rPr>
      </w:pPr>
      <w:r w:rsidRPr="00982E6F">
        <w:rPr>
          <w:rFonts w:ascii="Aptos" w:hAnsi="Aptos"/>
          <w:sz w:val="24"/>
          <w:szCs w:val="24"/>
        </w:rPr>
        <w:t>Open grants process for precinct development proposals</w:t>
      </w:r>
    </w:p>
    <w:p w14:paraId="73DEBE9A" w14:textId="77777777" w:rsidR="009B2AEB" w:rsidRPr="00982E6F" w:rsidRDefault="009B2AEB" w:rsidP="009B2AEB">
      <w:pPr>
        <w:pStyle w:val="PwCNormal"/>
        <w:numPr>
          <w:ilvl w:val="0"/>
          <w:numId w:val="22"/>
        </w:numPr>
        <w:rPr>
          <w:rFonts w:ascii="Aptos" w:hAnsi="Aptos"/>
          <w:sz w:val="24"/>
          <w:szCs w:val="24"/>
        </w:rPr>
      </w:pPr>
      <w:r w:rsidRPr="00982E6F">
        <w:rPr>
          <w:rFonts w:ascii="Aptos" w:hAnsi="Aptos"/>
          <w:sz w:val="24"/>
          <w:szCs w:val="24"/>
        </w:rPr>
        <w:t>Place-based planning fostering collaborative partnerships</w:t>
      </w:r>
    </w:p>
    <w:p w14:paraId="43431700" w14:textId="77777777" w:rsidR="009B2AEB" w:rsidRPr="00982E6F" w:rsidRDefault="009B2AEB" w:rsidP="009B2AEB">
      <w:pPr>
        <w:pStyle w:val="PwCNormal"/>
        <w:numPr>
          <w:ilvl w:val="0"/>
          <w:numId w:val="22"/>
        </w:numPr>
        <w:rPr>
          <w:rFonts w:ascii="Aptos" w:hAnsi="Aptos"/>
          <w:sz w:val="24"/>
          <w:szCs w:val="24"/>
        </w:rPr>
      </w:pPr>
      <w:r w:rsidRPr="00982E6F">
        <w:rPr>
          <w:rFonts w:ascii="Aptos" w:hAnsi="Aptos"/>
          <w:sz w:val="24"/>
          <w:szCs w:val="24"/>
        </w:rPr>
        <w:t>Targeted benefits for productivity, equity, and resilience</w:t>
      </w:r>
    </w:p>
    <w:p w14:paraId="7FD63AFB" w14:textId="77777777" w:rsidR="009B2AEB" w:rsidRPr="00982E6F" w:rsidRDefault="009B2AEB" w:rsidP="009B2AEB">
      <w:pPr>
        <w:pStyle w:val="PwCNormal"/>
        <w:numPr>
          <w:ilvl w:val="0"/>
          <w:numId w:val="22"/>
        </w:numPr>
        <w:rPr>
          <w:rFonts w:ascii="Aptos" w:hAnsi="Aptos"/>
          <w:sz w:val="24"/>
          <w:szCs w:val="24"/>
        </w:rPr>
      </w:pPr>
      <w:r w:rsidRPr="00982E6F">
        <w:rPr>
          <w:rFonts w:ascii="Aptos" w:hAnsi="Aptos"/>
          <w:sz w:val="24"/>
          <w:szCs w:val="24"/>
        </w:rPr>
        <w:t>Emphasis on community priorities and regional investment frameworks</w:t>
      </w:r>
    </w:p>
    <w:p w14:paraId="58A1A32C" w14:textId="77777777" w:rsidR="009B2AEB" w:rsidRPr="00982E6F" w:rsidRDefault="009B2AEB" w:rsidP="009B2AEB">
      <w:pPr>
        <w:pStyle w:val="PwCNormal"/>
        <w:numPr>
          <w:ilvl w:val="0"/>
          <w:numId w:val="22"/>
        </w:numPr>
        <w:rPr>
          <w:rFonts w:ascii="Aptos" w:hAnsi="Aptos"/>
          <w:sz w:val="24"/>
          <w:szCs w:val="24"/>
        </w:rPr>
      </w:pPr>
      <w:r w:rsidRPr="00982E6F">
        <w:rPr>
          <w:rFonts w:ascii="Aptos" w:hAnsi="Aptos"/>
          <w:sz w:val="24"/>
          <w:szCs w:val="24"/>
        </w:rPr>
        <w:t xml:space="preserve">Reflects current policy priorities, including Closing the Gap targets and net zero emissions goals. </w:t>
      </w:r>
    </w:p>
    <w:p w14:paraId="4BFDAFB7"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 xml:space="preserve">The program presents an unparalleled opportunity for eligible entities to secure funding for vital regional initiatives and has two distinct funding streams categorised between planning and development, and precinct delivery. </w:t>
      </w:r>
    </w:p>
    <w:p w14:paraId="5E4AEC6D" w14:textId="77777777" w:rsidR="009B2AEB" w:rsidRPr="00982E6F" w:rsidRDefault="009B2AEB" w:rsidP="009B2AEB">
      <w:pPr>
        <w:pStyle w:val="PwCNormal"/>
        <w:rPr>
          <w:rFonts w:ascii="Aptos" w:hAnsi="Aptos"/>
          <w:b/>
          <w:bCs/>
          <w:sz w:val="24"/>
          <w:szCs w:val="24"/>
        </w:rPr>
      </w:pPr>
      <w:r w:rsidRPr="00982E6F">
        <w:rPr>
          <w:rFonts w:ascii="Aptos" w:hAnsi="Aptos"/>
          <w:b/>
          <w:bCs/>
          <w:sz w:val="24"/>
          <w:szCs w:val="24"/>
        </w:rPr>
        <w:t xml:space="preserve">Stream 1 – Planning and development </w:t>
      </w:r>
    </w:p>
    <w:p w14:paraId="7B5CEF7B" w14:textId="77777777" w:rsidR="009B2AEB" w:rsidRPr="00982E6F" w:rsidRDefault="009B2AEB" w:rsidP="009B2AEB">
      <w:pPr>
        <w:pStyle w:val="PwCNormal"/>
        <w:numPr>
          <w:ilvl w:val="0"/>
          <w:numId w:val="23"/>
        </w:numPr>
        <w:rPr>
          <w:rFonts w:ascii="Aptos" w:hAnsi="Aptos"/>
          <w:sz w:val="24"/>
          <w:szCs w:val="24"/>
        </w:rPr>
      </w:pPr>
      <w:r w:rsidRPr="00982E6F">
        <w:rPr>
          <w:rFonts w:ascii="Aptos" w:hAnsi="Aptos"/>
          <w:sz w:val="24"/>
          <w:szCs w:val="24"/>
        </w:rPr>
        <w:t>Grant amounts: $500,000 to $5,000,000</w:t>
      </w:r>
    </w:p>
    <w:p w14:paraId="375C3260" w14:textId="77777777" w:rsidR="009B2AEB" w:rsidRPr="00982E6F" w:rsidRDefault="009B2AEB" w:rsidP="009B2AEB">
      <w:pPr>
        <w:pStyle w:val="PwCNormal"/>
        <w:numPr>
          <w:ilvl w:val="0"/>
          <w:numId w:val="23"/>
        </w:numPr>
        <w:rPr>
          <w:rFonts w:ascii="Aptos" w:hAnsi="Aptos"/>
          <w:sz w:val="24"/>
          <w:szCs w:val="24"/>
        </w:rPr>
      </w:pPr>
      <w:r w:rsidRPr="00982E6F">
        <w:rPr>
          <w:rFonts w:ascii="Aptos" w:hAnsi="Aptos"/>
          <w:sz w:val="24"/>
          <w:szCs w:val="24"/>
        </w:rPr>
        <w:t>Use of funds:</w:t>
      </w:r>
    </w:p>
    <w:p w14:paraId="67056DE8" w14:textId="77777777" w:rsidR="009B2AEB" w:rsidRPr="00982E6F" w:rsidRDefault="009B2AEB" w:rsidP="009B2AEB">
      <w:pPr>
        <w:pStyle w:val="PwCNormal"/>
        <w:numPr>
          <w:ilvl w:val="1"/>
          <w:numId w:val="23"/>
        </w:numPr>
        <w:rPr>
          <w:rFonts w:ascii="Aptos" w:hAnsi="Aptos"/>
          <w:sz w:val="24"/>
          <w:szCs w:val="24"/>
        </w:rPr>
      </w:pPr>
      <w:r w:rsidRPr="00982E6F">
        <w:rPr>
          <w:rFonts w:ascii="Aptos" w:hAnsi="Aptos"/>
          <w:sz w:val="24"/>
          <w:szCs w:val="24"/>
        </w:rPr>
        <w:t>Scoping, planning, design, and consultation activities</w:t>
      </w:r>
    </w:p>
    <w:p w14:paraId="56563FBC" w14:textId="77777777" w:rsidR="009B2AEB" w:rsidRPr="00982E6F" w:rsidRDefault="009B2AEB" w:rsidP="009B2AEB">
      <w:pPr>
        <w:pStyle w:val="PwCNormal"/>
        <w:numPr>
          <w:ilvl w:val="1"/>
          <w:numId w:val="23"/>
        </w:numPr>
        <w:rPr>
          <w:rFonts w:ascii="Aptos" w:hAnsi="Aptos"/>
          <w:sz w:val="24"/>
          <w:szCs w:val="24"/>
        </w:rPr>
      </w:pPr>
      <w:r w:rsidRPr="00982E6F">
        <w:rPr>
          <w:rFonts w:ascii="Aptos" w:hAnsi="Aptos"/>
          <w:sz w:val="24"/>
          <w:szCs w:val="24"/>
        </w:rPr>
        <w:t>Development and formalization of partnership relationships</w:t>
      </w:r>
    </w:p>
    <w:p w14:paraId="45D80310" w14:textId="77777777" w:rsidR="009B2AEB" w:rsidRPr="00982E6F" w:rsidRDefault="009B2AEB" w:rsidP="009B2AEB">
      <w:pPr>
        <w:pStyle w:val="PwCNormal"/>
        <w:numPr>
          <w:ilvl w:val="1"/>
          <w:numId w:val="23"/>
        </w:numPr>
        <w:rPr>
          <w:rFonts w:ascii="Aptos" w:hAnsi="Aptos"/>
          <w:sz w:val="24"/>
          <w:szCs w:val="24"/>
        </w:rPr>
      </w:pPr>
      <w:r w:rsidRPr="00982E6F">
        <w:rPr>
          <w:rFonts w:ascii="Aptos" w:hAnsi="Aptos"/>
          <w:sz w:val="24"/>
          <w:szCs w:val="24"/>
        </w:rPr>
        <w:t>Business cases and feasibility studies.</w:t>
      </w:r>
    </w:p>
    <w:p w14:paraId="537F6FD3" w14:textId="77777777" w:rsidR="00731FE0" w:rsidRDefault="00731FE0" w:rsidP="009B2AEB">
      <w:pPr>
        <w:pStyle w:val="PwCNormal"/>
        <w:numPr>
          <w:ilvl w:val="0"/>
          <w:numId w:val="0"/>
        </w:numPr>
        <w:rPr>
          <w:rFonts w:ascii="Aptos" w:hAnsi="Aptos"/>
          <w:b/>
          <w:bCs/>
          <w:sz w:val="24"/>
          <w:szCs w:val="24"/>
        </w:rPr>
      </w:pPr>
    </w:p>
    <w:p w14:paraId="0AFA48A5" w14:textId="6A838B2F" w:rsidR="009B2AEB" w:rsidRPr="00982E6F" w:rsidRDefault="009B2AEB" w:rsidP="009B2AEB">
      <w:pPr>
        <w:pStyle w:val="PwCNormal"/>
        <w:numPr>
          <w:ilvl w:val="0"/>
          <w:numId w:val="0"/>
        </w:numPr>
        <w:rPr>
          <w:rFonts w:ascii="Aptos" w:hAnsi="Aptos"/>
          <w:b/>
          <w:bCs/>
          <w:sz w:val="24"/>
          <w:szCs w:val="24"/>
        </w:rPr>
      </w:pPr>
      <w:r w:rsidRPr="00982E6F">
        <w:rPr>
          <w:rFonts w:ascii="Aptos" w:hAnsi="Aptos"/>
          <w:b/>
          <w:bCs/>
          <w:sz w:val="24"/>
          <w:szCs w:val="24"/>
        </w:rPr>
        <w:lastRenderedPageBreak/>
        <w:t xml:space="preserve">Stream 2 – Precinct delivery </w:t>
      </w:r>
    </w:p>
    <w:p w14:paraId="3EC18E86" w14:textId="77777777" w:rsidR="009B2AEB" w:rsidRPr="00982E6F" w:rsidRDefault="009B2AEB" w:rsidP="009B2AEB">
      <w:pPr>
        <w:pStyle w:val="PwCNormal"/>
        <w:numPr>
          <w:ilvl w:val="0"/>
          <w:numId w:val="24"/>
        </w:numPr>
        <w:rPr>
          <w:rFonts w:ascii="Aptos" w:hAnsi="Aptos"/>
          <w:sz w:val="24"/>
          <w:szCs w:val="24"/>
        </w:rPr>
      </w:pPr>
      <w:r w:rsidRPr="00982E6F">
        <w:rPr>
          <w:rFonts w:ascii="Aptos" w:hAnsi="Aptos"/>
          <w:sz w:val="24"/>
          <w:szCs w:val="24"/>
        </w:rPr>
        <w:t>Grant amounts: $5,000,000 to $50,000,000</w:t>
      </w:r>
    </w:p>
    <w:p w14:paraId="22858771" w14:textId="77777777" w:rsidR="009B2AEB" w:rsidRPr="00982E6F" w:rsidRDefault="009B2AEB" w:rsidP="009B2AEB">
      <w:pPr>
        <w:pStyle w:val="PwCNormal"/>
        <w:numPr>
          <w:ilvl w:val="0"/>
          <w:numId w:val="24"/>
        </w:numPr>
        <w:rPr>
          <w:rFonts w:ascii="Aptos" w:hAnsi="Aptos"/>
          <w:sz w:val="24"/>
          <w:szCs w:val="24"/>
        </w:rPr>
      </w:pPr>
      <w:r w:rsidRPr="00982E6F">
        <w:rPr>
          <w:rFonts w:ascii="Aptos" w:hAnsi="Aptos"/>
          <w:sz w:val="24"/>
          <w:szCs w:val="24"/>
        </w:rPr>
        <w:t>Use of funds:</w:t>
      </w:r>
    </w:p>
    <w:p w14:paraId="77A9CEF1" w14:textId="77777777" w:rsidR="009B2AEB" w:rsidRPr="00982E6F" w:rsidRDefault="009B2AEB" w:rsidP="009B2AEB">
      <w:pPr>
        <w:pStyle w:val="PwCNormal"/>
        <w:numPr>
          <w:ilvl w:val="1"/>
          <w:numId w:val="24"/>
        </w:numPr>
        <w:rPr>
          <w:rFonts w:ascii="Aptos" w:hAnsi="Aptos"/>
          <w:sz w:val="24"/>
          <w:szCs w:val="24"/>
        </w:rPr>
      </w:pPr>
      <w:r w:rsidRPr="00982E6F">
        <w:rPr>
          <w:rFonts w:ascii="Aptos" w:hAnsi="Aptos"/>
          <w:sz w:val="24"/>
          <w:szCs w:val="24"/>
        </w:rPr>
        <w:t>Delivery of precinct elements (e.g., infrastructure, buildings)</w:t>
      </w:r>
    </w:p>
    <w:p w14:paraId="4874EC09" w14:textId="77777777" w:rsidR="009B2AEB" w:rsidRPr="00982E6F" w:rsidRDefault="009B2AEB" w:rsidP="009B2AEB">
      <w:pPr>
        <w:pStyle w:val="PwCNormal"/>
        <w:numPr>
          <w:ilvl w:val="1"/>
          <w:numId w:val="24"/>
        </w:numPr>
        <w:rPr>
          <w:rFonts w:ascii="Aptos" w:hAnsi="Aptos"/>
          <w:sz w:val="24"/>
          <w:szCs w:val="24"/>
        </w:rPr>
      </w:pPr>
      <w:r w:rsidRPr="00982E6F">
        <w:rPr>
          <w:rFonts w:ascii="Aptos" w:hAnsi="Aptos"/>
          <w:sz w:val="24"/>
          <w:szCs w:val="24"/>
        </w:rPr>
        <w:t>Investment-ready projects for precinct development or improvement</w:t>
      </w:r>
    </w:p>
    <w:p w14:paraId="488FF21B" w14:textId="77777777" w:rsidR="009B2AEB" w:rsidRPr="00982E6F" w:rsidRDefault="009B2AEB" w:rsidP="009B2AEB">
      <w:pPr>
        <w:pStyle w:val="PwCNormal"/>
        <w:numPr>
          <w:ilvl w:val="1"/>
          <w:numId w:val="24"/>
        </w:numPr>
        <w:rPr>
          <w:rFonts w:ascii="Aptos" w:hAnsi="Aptos"/>
          <w:sz w:val="24"/>
          <w:szCs w:val="24"/>
        </w:rPr>
      </w:pPr>
      <w:r w:rsidRPr="00982E6F">
        <w:rPr>
          <w:rFonts w:ascii="Aptos" w:hAnsi="Aptos"/>
          <w:sz w:val="24"/>
          <w:szCs w:val="24"/>
        </w:rPr>
        <w:t>Procurement of equipment and infrastructure.</w:t>
      </w:r>
    </w:p>
    <w:p w14:paraId="5547D1AB"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The eligibility requirements include:</w:t>
      </w:r>
    </w:p>
    <w:p w14:paraId="3F43817C" w14:textId="77777777" w:rsidR="009B2AEB" w:rsidRPr="00982E6F" w:rsidRDefault="009B2AEB" w:rsidP="009B2AEB">
      <w:pPr>
        <w:pStyle w:val="PwCNormal"/>
        <w:numPr>
          <w:ilvl w:val="0"/>
          <w:numId w:val="25"/>
        </w:numPr>
        <w:rPr>
          <w:rFonts w:ascii="Aptos" w:hAnsi="Aptos"/>
          <w:sz w:val="24"/>
          <w:szCs w:val="24"/>
        </w:rPr>
      </w:pPr>
      <w:r w:rsidRPr="00982E6F">
        <w:rPr>
          <w:rFonts w:ascii="Aptos" w:hAnsi="Aptos"/>
          <w:sz w:val="24"/>
          <w:szCs w:val="24"/>
        </w:rPr>
        <w:t>Regional universities (for-profit), incorporated not-for-profit organizations, local government agencies/bodies, or State/Territory Government agencies/bodies</w:t>
      </w:r>
    </w:p>
    <w:p w14:paraId="1BCB4F43" w14:textId="77777777" w:rsidR="009B2AEB" w:rsidRPr="00982E6F" w:rsidRDefault="009B2AEB" w:rsidP="009B2AEB">
      <w:pPr>
        <w:pStyle w:val="PwCNormal"/>
        <w:numPr>
          <w:ilvl w:val="0"/>
          <w:numId w:val="25"/>
        </w:numPr>
        <w:rPr>
          <w:rFonts w:ascii="Aptos" w:hAnsi="Aptos"/>
          <w:sz w:val="24"/>
          <w:szCs w:val="24"/>
        </w:rPr>
      </w:pPr>
      <w:r w:rsidRPr="00982E6F">
        <w:rPr>
          <w:rFonts w:ascii="Aptos" w:hAnsi="Aptos"/>
          <w:sz w:val="24"/>
          <w:szCs w:val="24"/>
        </w:rPr>
        <w:t>Stream one applications require or should be close to obtaining land use authority, while stream two mandates having such authority</w:t>
      </w:r>
    </w:p>
    <w:p w14:paraId="61AC6F51" w14:textId="77777777" w:rsidR="009B2AEB" w:rsidRPr="00982E6F" w:rsidRDefault="009B2AEB" w:rsidP="009B2AEB">
      <w:pPr>
        <w:pStyle w:val="PwCNormal"/>
        <w:numPr>
          <w:ilvl w:val="0"/>
          <w:numId w:val="25"/>
        </w:numPr>
        <w:rPr>
          <w:rFonts w:ascii="Aptos" w:hAnsi="Aptos"/>
          <w:sz w:val="24"/>
          <w:szCs w:val="24"/>
        </w:rPr>
      </w:pPr>
      <w:r w:rsidRPr="00982E6F">
        <w:rPr>
          <w:rFonts w:ascii="Aptos" w:hAnsi="Aptos"/>
          <w:sz w:val="24"/>
          <w:szCs w:val="24"/>
        </w:rPr>
        <w:t>Projects must be finalized by March 31, 2026</w:t>
      </w:r>
    </w:p>
    <w:p w14:paraId="2F37562F" w14:textId="77777777" w:rsidR="009B2AEB" w:rsidRPr="00982E6F" w:rsidRDefault="009B2AEB" w:rsidP="009B2AEB">
      <w:pPr>
        <w:pStyle w:val="PwCNormal"/>
        <w:numPr>
          <w:ilvl w:val="0"/>
          <w:numId w:val="25"/>
        </w:numPr>
        <w:rPr>
          <w:rFonts w:ascii="Aptos" w:hAnsi="Aptos"/>
          <w:sz w:val="24"/>
          <w:szCs w:val="24"/>
        </w:rPr>
      </w:pPr>
      <w:r w:rsidRPr="00982E6F">
        <w:rPr>
          <w:rFonts w:ascii="Aptos" w:hAnsi="Aptos"/>
          <w:sz w:val="24"/>
          <w:szCs w:val="24"/>
        </w:rPr>
        <w:t>Stream two applications necessitate a completed precinct design/business case</w:t>
      </w:r>
    </w:p>
    <w:p w14:paraId="78F22828" w14:textId="77777777" w:rsidR="009B2AEB" w:rsidRPr="00982E6F" w:rsidRDefault="009B2AEB" w:rsidP="009B2AEB">
      <w:pPr>
        <w:pStyle w:val="PwCNormal"/>
        <w:numPr>
          <w:ilvl w:val="0"/>
          <w:numId w:val="25"/>
        </w:numPr>
        <w:rPr>
          <w:rFonts w:ascii="Aptos" w:hAnsi="Aptos"/>
          <w:sz w:val="24"/>
          <w:szCs w:val="24"/>
        </w:rPr>
      </w:pPr>
      <w:r w:rsidRPr="00982E6F">
        <w:rPr>
          <w:rFonts w:ascii="Aptos" w:hAnsi="Aptos"/>
          <w:sz w:val="24"/>
          <w:szCs w:val="24"/>
        </w:rPr>
        <w:t>Co-Contribution is obligatory, accepting cash or in-kind contributions without a predefined percentage.</w:t>
      </w:r>
    </w:p>
    <w:p w14:paraId="7CFB73A0" w14:textId="77777777" w:rsidR="009B2AEB" w:rsidRPr="00982E6F" w:rsidRDefault="009B2AEB" w:rsidP="009B2AEB">
      <w:pPr>
        <w:pStyle w:val="PwCNormal"/>
        <w:numPr>
          <w:ilvl w:val="0"/>
          <w:numId w:val="25"/>
        </w:numPr>
        <w:rPr>
          <w:rFonts w:ascii="Aptos" w:hAnsi="Aptos"/>
          <w:sz w:val="24"/>
          <w:szCs w:val="24"/>
        </w:rPr>
      </w:pPr>
      <w:r w:rsidRPr="00982E6F">
        <w:rPr>
          <w:rFonts w:ascii="Aptos" w:hAnsi="Aptos"/>
          <w:sz w:val="24"/>
          <w:szCs w:val="24"/>
        </w:rPr>
        <w:t>The program emphasizes a partnership approach, involving various stakeholders like governments, communities, indigenous groups, and private entities to tailor precincts to local needs and foster a shared vision.</w:t>
      </w:r>
    </w:p>
    <w:p w14:paraId="558FACF2"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 xml:space="preserve">The Cairns region is an eligible location to receive funding from the Program. </w:t>
      </w:r>
    </w:p>
    <w:p w14:paraId="03EAA871" w14:textId="77777777" w:rsidR="009B2AEB" w:rsidRPr="00982E6F" w:rsidRDefault="009B2AEB" w:rsidP="009B2AEB">
      <w:pPr>
        <w:pStyle w:val="Heading6"/>
        <w:numPr>
          <w:ilvl w:val="2"/>
          <w:numId w:val="0"/>
        </w:numPr>
        <w:kinsoku w:val="0"/>
        <w:overflowPunct w:val="0"/>
        <w:autoSpaceDE w:val="0"/>
        <w:autoSpaceDN w:val="0"/>
        <w:adjustRightInd w:val="0"/>
        <w:snapToGrid w:val="0"/>
        <w:spacing w:before="0" w:after="120" w:line="300" w:lineRule="atLeast"/>
        <w:ind w:left="284" w:hanging="284"/>
        <w:rPr>
          <w:rFonts w:ascii="Aptos" w:hAnsi="Aptos"/>
          <w:b/>
          <w:bCs/>
          <w:i w:val="0"/>
          <w:iCs w:val="0"/>
          <w:sz w:val="24"/>
          <w:szCs w:val="24"/>
        </w:rPr>
      </w:pPr>
      <w:r w:rsidRPr="00982E6F">
        <w:rPr>
          <w:rFonts w:ascii="Aptos" w:hAnsi="Aptos"/>
          <w:b/>
          <w:bCs/>
          <w:i w:val="0"/>
          <w:iCs w:val="0"/>
          <w:sz w:val="24"/>
          <w:szCs w:val="24"/>
        </w:rPr>
        <w:t xml:space="preserve">Private Sector </w:t>
      </w:r>
    </w:p>
    <w:p w14:paraId="5C4CB970" w14:textId="77777777" w:rsidR="009B2AEB" w:rsidRPr="00982E6F" w:rsidRDefault="009B2AEB" w:rsidP="009B2AEB">
      <w:pPr>
        <w:rPr>
          <w:rFonts w:ascii="Aptos" w:hAnsi="Aptos"/>
          <w:sz w:val="24"/>
          <w:szCs w:val="24"/>
        </w:rPr>
      </w:pPr>
      <w:r w:rsidRPr="00982E6F">
        <w:rPr>
          <w:rFonts w:ascii="Aptos" w:hAnsi="Aptos"/>
          <w:sz w:val="24"/>
          <w:szCs w:val="24"/>
        </w:rPr>
        <w:t>Beyond Government funding programs, certain private sector funding programs may be available to support the capital requirements of the Project. Funding through the private sector is varied and less defined, however, for the purposes of this strategy can be broadly categorised as:</w:t>
      </w:r>
    </w:p>
    <w:p w14:paraId="0672D4FC" w14:textId="77777777" w:rsidR="009B2AEB" w:rsidRPr="00982E6F" w:rsidRDefault="009B2AEB" w:rsidP="009B2AEB">
      <w:pPr>
        <w:pStyle w:val="PwCNormal"/>
        <w:numPr>
          <w:ilvl w:val="0"/>
          <w:numId w:val="18"/>
        </w:numPr>
        <w:rPr>
          <w:rFonts w:ascii="Aptos" w:hAnsi="Aptos"/>
          <w:sz w:val="24"/>
          <w:szCs w:val="24"/>
        </w:rPr>
      </w:pPr>
      <w:r w:rsidRPr="00982E6F">
        <w:rPr>
          <w:rFonts w:ascii="Aptos" w:hAnsi="Aptos"/>
          <w:sz w:val="24"/>
          <w:szCs w:val="24"/>
        </w:rPr>
        <w:t>Tourism infrastructure investment.</w:t>
      </w:r>
    </w:p>
    <w:p w14:paraId="7E616C1C" w14:textId="77777777" w:rsidR="009B2AEB" w:rsidRPr="00982E6F" w:rsidRDefault="009B2AEB" w:rsidP="009B2AEB">
      <w:pPr>
        <w:pStyle w:val="PwCNormal"/>
        <w:numPr>
          <w:ilvl w:val="0"/>
          <w:numId w:val="18"/>
        </w:numPr>
        <w:rPr>
          <w:rFonts w:ascii="Aptos" w:hAnsi="Aptos"/>
          <w:sz w:val="24"/>
          <w:szCs w:val="24"/>
        </w:rPr>
      </w:pPr>
      <w:r w:rsidRPr="00982E6F">
        <w:rPr>
          <w:rFonts w:ascii="Aptos" w:hAnsi="Aptos"/>
          <w:sz w:val="24"/>
          <w:szCs w:val="24"/>
        </w:rPr>
        <w:t>Philanthropic and Social Impact Investment.</w:t>
      </w:r>
    </w:p>
    <w:p w14:paraId="7A7D6096" w14:textId="77777777" w:rsidR="009B2AEB" w:rsidRPr="00982E6F" w:rsidRDefault="009B2AEB" w:rsidP="009B2AEB">
      <w:pPr>
        <w:pStyle w:val="PwCNormal"/>
        <w:numPr>
          <w:ilvl w:val="0"/>
          <w:numId w:val="18"/>
        </w:numPr>
        <w:rPr>
          <w:rFonts w:ascii="Aptos" w:hAnsi="Aptos"/>
          <w:sz w:val="24"/>
          <w:szCs w:val="24"/>
        </w:rPr>
      </w:pPr>
      <w:r w:rsidRPr="00982E6F">
        <w:rPr>
          <w:rFonts w:ascii="Aptos" w:hAnsi="Aptos"/>
          <w:sz w:val="24"/>
          <w:szCs w:val="24"/>
        </w:rPr>
        <w:t>Major Financial Institution Community Funds.</w:t>
      </w:r>
    </w:p>
    <w:p w14:paraId="36EF426B" w14:textId="77777777" w:rsidR="009B2AEB" w:rsidRPr="00982E6F" w:rsidRDefault="009B2AEB" w:rsidP="009B2AEB">
      <w:pPr>
        <w:pStyle w:val="PwCNormal"/>
        <w:rPr>
          <w:rFonts w:ascii="Aptos" w:hAnsi="Aptos"/>
          <w:sz w:val="24"/>
          <w:szCs w:val="24"/>
        </w:rPr>
      </w:pPr>
      <w:r w:rsidRPr="00982E6F">
        <w:rPr>
          <w:rFonts w:ascii="Aptos" w:hAnsi="Aptos"/>
          <w:sz w:val="24"/>
          <w:szCs w:val="24"/>
        </w:rPr>
        <w:lastRenderedPageBreak/>
        <w:t xml:space="preserve">The various options have been discussed further below. </w:t>
      </w:r>
    </w:p>
    <w:p w14:paraId="13D3DA51" w14:textId="77777777" w:rsidR="009B2AEB" w:rsidRPr="00982E6F" w:rsidRDefault="009B2AEB" w:rsidP="009B2AEB">
      <w:pPr>
        <w:pStyle w:val="Heading7"/>
        <w:numPr>
          <w:ilvl w:val="3"/>
          <w:numId w:val="0"/>
        </w:numPr>
        <w:kinsoku w:val="0"/>
        <w:overflowPunct w:val="0"/>
        <w:autoSpaceDE w:val="0"/>
        <w:autoSpaceDN w:val="0"/>
        <w:adjustRightInd w:val="0"/>
        <w:snapToGrid w:val="0"/>
        <w:spacing w:before="0" w:line="260" w:lineRule="atLeast"/>
        <w:ind w:left="850" w:hanging="850"/>
        <w:rPr>
          <w:rFonts w:ascii="Aptos" w:hAnsi="Aptos"/>
          <w:b/>
          <w:bCs/>
          <w:sz w:val="24"/>
          <w:szCs w:val="24"/>
        </w:rPr>
      </w:pPr>
      <w:r w:rsidRPr="00982E6F">
        <w:rPr>
          <w:rFonts w:ascii="Aptos" w:hAnsi="Aptos"/>
          <w:b/>
          <w:bCs/>
          <w:sz w:val="24"/>
          <w:szCs w:val="24"/>
        </w:rPr>
        <w:t>Tourism Infrastructure Investors</w:t>
      </w:r>
    </w:p>
    <w:p w14:paraId="416B07ED" w14:textId="77777777" w:rsidR="009B2AEB" w:rsidRPr="00982E6F" w:rsidRDefault="009B2AEB" w:rsidP="009B2AEB">
      <w:pPr>
        <w:spacing w:before="240"/>
        <w:rPr>
          <w:rFonts w:ascii="Aptos" w:hAnsi="Aptos"/>
          <w:sz w:val="24"/>
          <w:szCs w:val="24"/>
        </w:rPr>
      </w:pPr>
      <w:r w:rsidRPr="00982E6F">
        <w:rPr>
          <w:rFonts w:ascii="Aptos" w:hAnsi="Aptos"/>
          <w:sz w:val="24"/>
          <w:szCs w:val="24"/>
        </w:rPr>
        <w:t xml:space="preserve">An opportunity may exist to secure funding through an equity investment by an existing tourism operator. Under such an arrangement the tourism operator may acquire an equity stake in the MECTIP in return for an investment of capital and/or debt finance. This option also brings potential benefits through the investor’s knowledge and experience in operating tourism ventures, that would be invaluable for MYAC in establishing and managing the Project operating model. </w:t>
      </w:r>
    </w:p>
    <w:p w14:paraId="421BF945" w14:textId="77777777" w:rsidR="009B2AEB" w:rsidRPr="00982E6F" w:rsidRDefault="009B2AEB" w:rsidP="009B2AEB">
      <w:pPr>
        <w:spacing w:before="240"/>
        <w:rPr>
          <w:rFonts w:ascii="Aptos" w:hAnsi="Aptos"/>
          <w:sz w:val="24"/>
          <w:szCs w:val="24"/>
        </w:rPr>
      </w:pPr>
      <w:r w:rsidRPr="00982E6F">
        <w:rPr>
          <w:rFonts w:ascii="Aptos" w:hAnsi="Aptos"/>
          <w:sz w:val="24"/>
          <w:szCs w:val="24"/>
        </w:rPr>
        <w:t xml:space="preserve">It is noted, however, that ordinarily private sector investors adopt an investment mandate that seeks an appropriate commercial return on monies invested. While the investment mandates will vary across each funding source, these mandates often require clear and reliable revenue streams that are assured over the long term, and these would need to be clearly defined and articulated by MYAC. Some consideration may be given by the investor for potential social benefits or </w:t>
      </w:r>
      <w:proofErr w:type="gramStart"/>
      <w:r w:rsidRPr="00982E6F">
        <w:rPr>
          <w:rFonts w:ascii="Aptos" w:hAnsi="Aptos"/>
          <w:sz w:val="24"/>
          <w:szCs w:val="24"/>
        </w:rPr>
        <w:t>outcomes,</w:t>
      </w:r>
      <w:proofErr w:type="gramEnd"/>
      <w:r w:rsidRPr="00982E6F">
        <w:rPr>
          <w:rFonts w:ascii="Aptos" w:hAnsi="Aptos"/>
          <w:sz w:val="24"/>
          <w:szCs w:val="24"/>
        </w:rPr>
        <w:t xml:space="preserve"> however, this would need to be appropriately balance</w:t>
      </w:r>
      <w:ins w:id="6" w:author="Luke Weightman (Scyne)" w:date="2024-02-08T14:17:00Z">
        <w:r w:rsidRPr="00982E6F">
          <w:rPr>
            <w:rFonts w:ascii="Aptos" w:hAnsi="Aptos"/>
            <w:sz w:val="24"/>
            <w:szCs w:val="24"/>
          </w:rPr>
          <w:t>d</w:t>
        </w:r>
      </w:ins>
      <w:r w:rsidRPr="00982E6F">
        <w:rPr>
          <w:rFonts w:ascii="Aptos" w:hAnsi="Aptos"/>
          <w:sz w:val="24"/>
          <w:szCs w:val="24"/>
        </w:rPr>
        <w:t xml:space="preserve"> with the commercial returns available. </w:t>
      </w:r>
    </w:p>
    <w:p w14:paraId="4636B4AB" w14:textId="77777777" w:rsidR="009B2AEB" w:rsidRPr="00982E6F" w:rsidRDefault="009B2AEB" w:rsidP="009B2AEB">
      <w:pPr>
        <w:pStyle w:val="PwCNormal"/>
        <w:rPr>
          <w:rFonts w:ascii="Aptos" w:hAnsi="Aptos"/>
          <w:sz w:val="24"/>
          <w:szCs w:val="24"/>
        </w:rPr>
      </w:pPr>
      <w:r w:rsidRPr="00982E6F">
        <w:rPr>
          <w:rFonts w:ascii="Aptos" w:hAnsi="Aptos"/>
          <w:sz w:val="24"/>
          <w:szCs w:val="24"/>
        </w:rPr>
        <w:t>Some examples of potential tourism investment groups that may be suitable partners for MYAC, include:</w:t>
      </w:r>
    </w:p>
    <w:p w14:paraId="3BBDCD7A" w14:textId="77777777" w:rsidR="009B2AEB" w:rsidRPr="00982E6F" w:rsidRDefault="009B2AEB" w:rsidP="009B2AEB">
      <w:pPr>
        <w:pStyle w:val="PwCNormal"/>
        <w:numPr>
          <w:ilvl w:val="0"/>
          <w:numId w:val="17"/>
        </w:numPr>
        <w:rPr>
          <w:rFonts w:ascii="Aptos" w:hAnsi="Aptos"/>
          <w:sz w:val="24"/>
          <w:szCs w:val="24"/>
        </w:rPr>
      </w:pPr>
      <w:r w:rsidRPr="00982E6F">
        <w:rPr>
          <w:rFonts w:ascii="Aptos" w:hAnsi="Aptos"/>
          <w:b/>
          <w:bCs/>
          <w:sz w:val="24"/>
          <w:szCs w:val="24"/>
        </w:rPr>
        <w:t>G’day Parks</w:t>
      </w:r>
      <w:r w:rsidRPr="00982E6F">
        <w:rPr>
          <w:rFonts w:ascii="Aptos" w:hAnsi="Aptos"/>
          <w:sz w:val="24"/>
          <w:szCs w:val="24"/>
        </w:rPr>
        <w:t xml:space="preserve"> - G’day Parks is Australia’s leading community of independent caravan and holiday parks. Formerly known as Top Parks, G'day Parks has grown to be the largest network of parks in Australia. With over 280 parks in some of the country’s most </w:t>
      </w:r>
      <w:proofErr w:type="gramStart"/>
      <w:r w:rsidRPr="00982E6F">
        <w:rPr>
          <w:rFonts w:ascii="Aptos" w:hAnsi="Aptos"/>
          <w:sz w:val="24"/>
          <w:szCs w:val="24"/>
        </w:rPr>
        <w:t>sought after</w:t>
      </w:r>
      <w:proofErr w:type="gramEnd"/>
      <w:r w:rsidRPr="00982E6F">
        <w:rPr>
          <w:rFonts w:ascii="Aptos" w:hAnsi="Aptos"/>
          <w:sz w:val="24"/>
          <w:szCs w:val="24"/>
        </w:rPr>
        <w:t xml:space="preserve"> destinations, the company is focused on delivering authentic Australian holiday experiences and the simple pleasures that become lifelong memories. </w:t>
      </w:r>
      <w:proofErr w:type="spellStart"/>
      <w:r w:rsidRPr="00982E6F">
        <w:rPr>
          <w:rFonts w:ascii="Aptos" w:hAnsi="Aptos"/>
          <w:sz w:val="24"/>
          <w:szCs w:val="24"/>
        </w:rPr>
        <w:t>G’Day</w:t>
      </w:r>
      <w:proofErr w:type="spellEnd"/>
      <w:r w:rsidRPr="00982E6F">
        <w:rPr>
          <w:rFonts w:ascii="Aptos" w:hAnsi="Aptos"/>
          <w:sz w:val="24"/>
          <w:szCs w:val="24"/>
        </w:rPr>
        <w:t xml:space="preserve"> Parks is owned by the </w:t>
      </w:r>
      <w:proofErr w:type="spellStart"/>
      <w:r w:rsidRPr="00982E6F">
        <w:rPr>
          <w:rFonts w:ascii="Aptos" w:hAnsi="Aptos"/>
          <w:sz w:val="24"/>
          <w:szCs w:val="24"/>
        </w:rPr>
        <w:t>G’Day</w:t>
      </w:r>
      <w:proofErr w:type="spellEnd"/>
      <w:r w:rsidRPr="00982E6F">
        <w:rPr>
          <w:rFonts w:ascii="Aptos" w:hAnsi="Aptos"/>
          <w:sz w:val="24"/>
          <w:szCs w:val="24"/>
        </w:rPr>
        <w:t xml:space="preserve"> Group that also owns Discovery Parks (discussed below). The G’day Group currently own a range of iconic tourism projects including </w:t>
      </w:r>
      <w:proofErr w:type="spellStart"/>
      <w:r w:rsidRPr="00982E6F">
        <w:rPr>
          <w:rFonts w:ascii="Aptos" w:hAnsi="Aptos"/>
          <w:sz w:val="24"/>
          <w:szCs w:val="24"/>
        </w:rPr>
        <w:t>Undarra</w:t>
      </w:r>
      <w:proofErr w:type="spellEnd"/>
      <w:r w:rsidRPr="00982E6F">
        <w:rPr>
          <w:rFonts w:ascii="Aptos" w:hAnsi="Aptos"/>
          <w:sz w:val="24"/>
          <w:szCs w:val="24"/>
        </w:rPr>
        <w:t xml:space="preserve"> Lava Tubes Experience and Rottnest Island Glamping.</w:t>
      </w:r>
    </w:p>
    <w:p w14:paraId="7B80947D" w14:textId="77777777" w:rsidR="009B2AEB" w:rsidRPr="00982E6F" w:rsidRDefault="009B2AEB" w:rsidP="009B2AEB">
      <w:pPr>
        <w:pStyle w:val="PwCNormal"/>
        <w:numPr>
          <w:ilvl w:val="0"/>
          <w:numId w:val="17"/>
        </w:numPr>
        <w:rPr>
          <w:rFonts w:ascii="Aptos" w:hAnsi="Aptos"/>
          <w:sz w:val="24"/>
          <w:szCs w:val="24"/>
        </w:rPr>
      </w:pPr>
      <w:r w:rsidRPr="00982E6F">
        <w:rPr>
          <w:rFonts w:ascii="Aptos" w:hAnsi="Aptos"/>
          <w:b/>
          <w:bCs/>
          <w:sz w:val="24"/>
          <w:szCs w:val="24"/>
        </w:rPr>
        <w:t>Discovery Parks</w:t>
      </w:r>
      <w:r w:rsidRPr="00982E6F">
        <w:rPr>
          <w:rFonts w:ascii="Aptos" w:hAnsi="Aptos"/>
          <w:sz w:val="24"/>
          <w:szCs w:val="24"/>
        </w:rPr>
        <w:t xml:space="preserve"> – Discovery Parks is the largest owner and operator of lifestyle holiday parks in Australia. With 85 holiday parks in diverse and accessible locations across the country, Discovery Parks are experienced in establishing an operating eco-tourism and outdoor accommodation projects </w:t>
      </w:r>
      <w:proofErr w:type="gramStart"/>
      <w:r w:rsidRPr="00982E6F">
        <w:rPr>
          <w:rFonts w:ascii="Aptos" w:hAnsi="Aptos"/>
          <w:sz w:val="24"/>
          <w:szCs w:val="24"/>
        </w:rPr>
        <w:t>similar to</w:t>
      </w:r>
      <w:proofErr w:type="gramEnd"/>
      <w:r w:rsidRPr="00982E6F">
        <w:rPr>
          <w:rFonts w:ascii="Aptos" w:hAnsi="Aptos"/>
          <w:sz w:val="24"/>
          <w:szCs w:val="24"/>
        </w:rPr>
        <w:t xml:space="preserve"> that proposed as part of the MECTIP.</w:t>
      </w:r>
    </w:p>
    <w:p w14:paraId="0ECD7114" w14:textId="77777777" w:rsidR="009B2AEB" w:rsidRPr="00982E6F" w:rsidRDefault="009B2AEB" w:rsidP="009B2AEB">
      <w:pPr>
        <w:pStyle w:val="PwCNormal"/>
        <w:numPr>
          <w:ilvl w:val="0"/>
          <w:numId w:val="17"/>
        </w:numPr>
        <w:rPr>
          <w:rFonts w:ascii="Aptos" w:hAnsi="Aptos"/>
          <w:sz w:val="24"/>
          <w:szCs w:val="24"/>
        </w:rPr>
      </w:pPr>
      <w:r w:rsidRPr="00982E6F">
        <w:rPr>
          <w:rFonts w:ascii="Aptos" w:hAnsi="Aptos"/>
          <w:b/>
          <w:bCs/>
          <w:sz w:val="24"/>
          <w:szCs w:val="24"/>
        </w:rPr>
        <w:t>NRMA Parks and Resorts</w:t>
      </w:r>
      <w:r w:rsidRPr="00982E6F">
        <w:rPr>
          <w:rFonts w:ascii="Aptos" w:hAnsi="Aptos"/>
          <w:sz w:val="24"/>
          <w:szCs w:val="24"/>
        </w:rPr>
        <w:t xml:space="preserve"> – NRMA Parks and Resorts are an experience provider of holiday experiences and accommodation through their 39 iconic parks and resorts. Typically located in locations outside of the major centres, NRMA Parks and Resorts are committed to providing memorable experiences that leverage the natural environment. The parks operated also commonly offer certain </w:t>
      </w:r>
      <w:r w:rsidRPr="00982E6F">
        <w:rPr>
          <w:rFonts w:ascii="Aptos" w:hAnsi="Aptos"/>
          <w:sz w:val="24"/>
          <w:szCs w:val="24"/>
        </w:rPr>
        <w:lastRenderedPageBreak/>
        <w:t xml:space="preserve">outdoor adventure activities such as abseiling, surfing, kayaking, bushwalking and ropes courses, </w:t>
      </w:r>
      <w:proofErr w:type="gramStart"/>
      <w:r w:rsidRPr="00982E6F">
        <w:rPr>
          <w:rFonts w:ascii="Aptos" w:hAnsi="Aptos"/>
          <w:sz w:val="24"/>
          <w:szCs w:val="24"/>
        </w:rPr>
        <w:t>similar to</w:t>
      </w:r>
      <w:proofErr w:type="gramEnd"/>
      <w:r w:rsidRPr="00982E6F">
        <w:rPr>
          <w:rFonts w:ascii="Aptos" w:hAnsi="Aptos"/>
          <w:sz w:val="24"/>
          <w:szCs w:val="24"/>
        </w:rPr>
        <w:t xml:space="preserve"> those proposed by the MECTIP.</w:t>
      </w:r>
    </w:p>
    <w:p w14:paraId="7A77D4DE" w14:textId="77777777" w:rsidR="009B2AEB" w:rsidRPr="00982E6F" w:rsidRDefault="009B2AEB" w:rsidP="009B2AEB">
      <w:pPr>
        <w:pStyle w:val="PwCNormal"/>
        <w:numPr>
          <w:ilvl w:val="0"/>
          <w:numId w:val="17"/>
        </w:numPr>
        <w:rPr>
          <w:rFonts w:ascii="Aptos" w:hAnsi="Aptos"/>
          <w:sz w:val="24"/>
          <w:szCs w:val="24"/>
        </w:rPr>
      </w:pPr>
      <w:r w:rsidRPr="00982E6F">
        <w:rPr>
          <w:rFonts w:ascii="Aptos" w:hAnsi="Aptos"/>
          <w:b/>
          <w:bCs/>
          <w:sz w:val="24"/>
          <w:szCs w:val="24"/>
        </w:rPr>
        <w:t>Morris Group</w:t>
      </w:r>
      <w:r w:rsidRPr="00982E6F">
        <w:rPr>
          <w:rFonts w:ascii="Aptos" w:hAnsi="Aptos"/>
          <w:sz w:val="24"/>
          <w:szCs w:val="24"/>
        </w:rPr>
        <w:t xml:space="preserve"> - Morris Group is a diverse collection of businesses spread across Australia and the world. Geographically distant but inherently connected and across a range of industries. A key element of the group’s portfolio includes tourism assets including The Ville (Townsville), Northern Escape Collection (sustainable lodges), Orpheus Island and Mount Mulligan Lodge. While the investments of the group do target the premium visitor market a key element of the investment mandate focuses on the natural environment and sustainability. A second key pillar of the group assets is in hospitality, with key assets including the Colonial Leisure Group and various pubs and restaurants. The operations of the Morris Group do have significant alignment with the offerings of the MECTIP.</w:t>
      </w:r>
    </w:p>
    <w:p w14:paraId="622E4939" w14:textId="77777777" w:rsidR="009B2AEB" w:rsidRPr="00982E6F" w:rsidRDefault="009B2AEB" w:rsidP="009B2AEB">
      <w:pPr>
        <w:pStyle w:val="Heading7"/>
        <w:numPr>
          <w:ilvl w:val="3"/>
          <w:numId w:val="0"/>
        </w:numPr>
        <w:kinsoku w:val="0"/>
        <w:overflowPunct w:val="0"/>
        <w:autoSpaceDE w:val="0"/>
        <w:autoSpaceDN w:val="0"/>
        <w:adjustRightInd w:val="0"/>
        <w:snapToGrid w:val="0"/>
        <w:spacing w:before="0" w:line="260" w:lineRule="atLeast"/>
        <w:ind w:left="850" w:hanging="850"/>
        <w:rPr>
          <w:rFonts w:ascii="Aptos" w:hAnsi="Aptos"/>
          <w:b/>
          <w:bCs/>
          <w:sz w:val="24"/>
          <w:szCs w:val="24"/>
        </w:rPr>
      </w:pPr>
      <w:r w:rsidRPr="00982E6F">
        <w:rPr>
          <w:rFonts w:ascii="Aptos" w:hAnsi="Aptos"/>
          <w:b/>
          <w:bCs/>
          <w:sz w:val="24"/>
          <w:szCs w:val="24"/>
        </w:rPr>
        <w:t>Philanthropic and Social Impact Investment</w:t>
      </w:r>
    </w:p>
    <w:p w14:paraId="24BC0439" w14:textId="77777777" w:rsidR="009B2AEB" w:rsidRPr="00982E6F" w:rsidRDefault="009B2AEB" w:rsidP="009B2AEB">
      <w:pPr>
        <w:spacing w:before="240"/>
        <w:rPr>
          <w:rFonts w:ascii="Aptos" w:hAnsi="Aptos"/>
          <w:sz w:val="24"/>
          <w:szCs w:val="24"/>
        </w:rPr>
      </w:pPr>
      <w:r w:rsidRPr="00982E6F">
        <w:rPr>
          <w:rFonts w:ascii="Aptos" w:hAnsi="Aptos"/>
          <w:sz w:val="24"/>
          <w:szCs w:val="24"/>
        </w:rPr>
        <w:t xml:space="preserve">An opportunity exists to investigate investment through social impact investment or philanthropic investment funds, whereby the mandate may consider a mix of commercial and social return or benefit. The assessment framework applied by these funds and organisations are typically bespoke and may be flexible to adhere to the circumstances of the Project. </w:t>
      </w:r>
    </w:p>
    <w:p w14:paraId="5BFAC37D"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Several philanthropic and social impact investment organisations and funds exist in Australia that may present as potential funding partners for the MECTIP. These organisations and funds typically operate to advance disadvantaged communities and groups or to progress initiatives towards social or environmental priorities, such as climate change. Examples of potential partners for the Project may include:</w:t>
      </w:r>
    </w:p>
    <w:p w14:paraId="3E2A88DF" w14:textId="77777777" w:rsidR="009B2AEB" w:rsidRPr="00982E6F" w:rsidRDefault="009B2AEB" w:rsidP="009B2AEB">
      <w:pPr>
        <w:pStyle w:val="PwCNormal"/>
        <w:numPr>
          <w:ilvl w:val="0"/>
          <w:numId w:val="16"/>
        </w:numPr>
        <w:rPr>
          <w:rFonts w:ascii="Aptos" w:hAnsi="Aptos"/>
          <w:sz w:val="24"/>
          <w:szCs w:val="24"/>
        </w:rPr>
      </w:pPr>
      <w:r w:rsidRPr="00982E6F">
        <w:rPr>
          <w:rFonts w:ascii="Aptos" w:hAnsi="Aptos"/>
          <w:b/>
          <w:bCs/>
          <w:sz w:val="24"/>
          <w:szCs w:val="24"/>
        </w:rPr>
        <w:t>Minderoo Foundation</w:t>
      </w:r>
      <w:r w:rsidRPr="00982E6F">
        <w:rPr>
          <w:rFonts w:ascii="Aptos" w:hAnsi="Aptos"/>
          <w:sz w:val="24"/>
          <w:szCs w:val="24"/>
        </w:rPr>
        <w:t xml:space="preserve"> – founded by Andrew and Nicola Forrest in 2001, the Minderoo Foundation maintains a core vision of support social and community change through targeted philanthropic investments and support. Amongst their target initiatives, the Minderoo Foundation maintains a focus on Indigenous employment, Indigenous entrepreneurship and advancement of the Indigenous community. To achieve its objectives, the Minderoo Foundation offers grants and impact investment programs that may be directed to different projects with align</w:t>
      </w:r>
      <w:ins w:id="7" w:author="Luke Weightman (Scyne)" w:date="2024-02-08T14:17:00Z">
        <w:r w:rsidRPr="00982E6F">
          <w:rPr>
            <w:rFonts w:ascii="Aptos" w:hAnsi="Aptos"/>
            <w:sz w:val="24"/>
            <w:szCs w:val="24"/>
          </w:rPr>
          <w:t>ed</w:t>
        </w:r>
      </w:ins>
      <w:r w:rsidRPr="00982E6F">
        <w:rPr>
          <w:rFonts w:ascii="Aptos" w:hAnsi="Aptos"/>
          <w:sz w:val="24"/>
          <w:szCs w:val="24"/>
        </w:rPr>
        <w:t xml:space="preserve"> values. </w:t>
      </w:r>
    </w:p>
    <w:p w14:paraId="00D1B386" w14:textId="77777777" w:rsidR="009B2AEB" w:rsidRPr="00982E6F" w:rsidRDefault="009B2AEB" w:rsidP="009B2AEB">
      <w:pPr>
        <w:pStyle w:val="PwCNormal"/>
        <w:numPr>
          <w:ilvl w:val="0"/>
          <w:numId w:val="16"/>
        </w:numPr>
        <w:rPr>
          <w:rFonts w:ascii="Aptos" w:hAnsi="Aptos"/>
          <w:sz w:val="24"/>
          <w:szCs w:val="24"/>
        </w:rPr>
      </w:pPr>
      <w:r w:rsidRPr="00982E6F">
        <w:rPr>
          <w:rFonts w:ascii="Aptos" w:hAnsi="Aptos"/>
          <w:b/>
          <w:bCs/>
          <w:sz w:val="24"/>
          <w:szCs w:val="24"/>
        </w:rPr>
        <w:t>Social Ventures Australia</w:t>
      </w:r>
      <w:r w:rsidRPr="00982E6F">
        <w:rPr>
          <w:rFonts w:ascii="Aptos" w:hAnsi="Aptos"/>
          <w:sz w:val="24"/>
          <w:szCs w:val="24"/>
        </w:rPr>
        <w:t xml:space="preserve"> - Social Ventures Australia is a not-for-profit organisation that works with partners to alleviate disadvantage and works towards an Australia where all people and communities thrive. Social Ventures Australia effect </w:t>
      </w:r>
      <w:proofErr w:type="gramStart"/>
      <w:r w:rsidRPr="00982E6F">
        <w:rPr>
          <w:rFonts w:ascii="Aptos" w:hAnsi="Aptos"/>
          <w:sz w:val="24"/>
          <w:szCs w:val="24"/>
        </w:rPr>
        <w:t>change</w:t>
      </w:r>
      <w:proofErr w:type="gramEnd"/>
      <w:r w:rsidRPr="00982E6F">
        <w:rPr>
          <w:rFonts w:ascii="Aptos" w:hAnsi="Aptos"/>
          <w:sz w:val="24"/>
          <w:szCs w:val="24"/>
        </w:rPr>
        <w:t xml:space="preserve"> through a range of channels including advisory services, impact investing, social ventures and policy and advocacy. Importantly for the MECTIP, Social Ventures Australia may provide loans or equity investments (with </w:t>
      </w:r>
      <w:r w:rsidRPr="00982E6F">
        <w:rPr>
          <w:rFonts w:ascii="Aptos" w:hAnsi="Aptos"/>
          <w:sz w:val="24"/>
          <w:szCs w:val="24"/>
        </w:rPr>
        <w:lastRenderedPageBreak/>
        <w:t xml:space="preserve">support of their partner organisations) to organisations that create positive social impact. They may also directly link MYAC with investors to advance the Project. </w:t>
      </w:r>
    </w:p>
    <w:p w14:paraId="07E0CD5C" w14:textId="77777777" w:rsidR="009B2AEB" w:rsidRPr="00982E6F" w:rsidRDefault="009B2AEB" w:rsidP="009B2AEB">
      <w:pPr>
        <w:pStyle w:val="PwCNormal"/>
        <w:numPr>
          <w:ilvl w:val="0"/>
          <w:numId w:val="16"/>
        </w:numPr>
        <w:rPr>
          <w:rFonts w:ascii="Aptos" w:hAnsi="Aptos"/>
          <w:sz w:val="24"/>
          <w:szCs w:val="24"/>
        </w:rPr>
      </w:pPr>
      <w:r w:rsidRPr="00982E6F">
        <w:rPr>
          <w:rFonts w:ascii="Aptos" w:hAnsi="Aptos"/>
          <w:b/>
          <w:bCs/>
          <w:sz w:val="24"/>
          <w:szCs w:val="24"/>
        </w:rPr>
        <w:t>Beckon Capital</w:t>
      </w:r>
      <w:r w:rsidRPr="00982E6F">
        <w:rPr>
          <w:rFonts w:ascii="Aptos" w:hAnsi="Aptos"/>
          <w:sz w:val="24"/>
          <w:szCs w:val="24"/>
        </w:rPr>
        <w:t xml:space="preserve"> – Beckon Capital is a fund manager that helps enterprises and investors to mobilise capital to create positive impact. With a specific focus on the advancement of communities and preservation of the environment, Beckon Capital will match investors with Projects based on core values and targeted outcomes. </w:t>
      </w:r>
    </w:p>
    <w:p w14:paraId="5633064F" w14:textId="77777777" w:rsidR="009B2AEB" w:rsidRPr="00982E6F" w:rsidRDefault="009B2AEB" w:rsidP="009B2AEB">
      <w:pPr>
        <w:pStyle w:val="PwCNormal"/>
        <w:numPr>
          <w:ilvl w:val="0"/>
          <w:numId w:val="16"/>
        </w:numPr>
        <w:rPr>
          <w:rFonts w:ascii="Aptos" w:hAnsi="Aptos"/>
          <w:sz w:val="24"/>
          <w:szCs w:val="24"/>
        </w:rPr>
      </w:pPr>
      <w:r w:rsidRPr="00982E6F">
        <w:rPr>
          <w:rFonts w:ascii="Aptos" w:hAnsi="Aptos"/>
          <w:b/>
          <w:bCs/>
          <w:sz w:val="24"/>
          <w:szCs w:val="24"/>
        </w:rPr>
        <w:t>Benefit Capital</w:t>
      </w:r>
      <w:r w:rsidRPr="00982E6F">
        <w:rPr>
          <w:rFonts w:ascii="Aptos" w:hAnsi="Aptos"/>
          <w:sz w:val="24"/>
          <w:szCs w:val="24"/>
        </w:rPr>
        <w:t xml:space="preserve"> – Benefit Capital offer a range of impact investing services including helping social enterprises raise capital, corporate structuring for impact, reporting on impact and emerging impact investment opportunities.</w:t>
      </w:r>
    </w:p>
    <w:p w14:paraId="7E85D967" w14:textId="77777777" w:rsidR="009B2AEB" w:rsidRPr="00982E6F" w:rsidRDefault="009B2AEB" w:rsidP="009B2AEB">
      <w:pPr>
        <w:pStyle w:val="PwCNormal"/>
        <w:numPr>
          <w:ilvl w:val="0"/>
          <w:numId w:val="16"/>
        </w:numPr>
        <w:rPr>
          <w:rFonts w:ascii="Aptos" w:hAnsi="Aptos"/>
          <w:sz w:val="24"/>
          <w:szCs w:val="24"/>
        </w:rPr>
      </w:pPr>
      <w:r w:rsidRPr="00982E6F">
        <w:rPr>
          <w:rFonts w:ascii="Aptos" w:hAnsi="Aptos"/>
          <w:b/>
          <w:bCs/>
          <w:sz w:val="24"/>
          <w:szCs w:val="24"/>
        </w:rPr>
        <w:t>Impact Generation Partners</w:t>
      </w:r>
      <w:r w:rsidRPr="00982E6F">
        <w:rPr>
          <w:rFonts w:ascii="Aptos" w:hAnsi="Aptos"/>
          <w:sz w:val="24"/>
          <w:szCs w:val="24"/>
        </w:rPr>
        <w:t xml:space="preserve"> - Impact Generation Partners advise, invest in and support enterprises that deliver financial as well as social and/or environmental returns.</w:t>
      </w:r>
    </w:p>
    <w:p w14:paraId="6FF23EB3" w14:textId="77777777" w:rsidR="009B2AEB" w:rsidRPr="00982E6F" w:rsidRDefault="009B2AEB" w:rsidP="009B2AEB">
      <w:pPr>
        <w:pStyle w:val="Heading7"/>
        <w:numPr>
          <w:ilvl w:val="3"/>
          <w:numId w:val="0"/>
        </w:numPr>
        <w:kinsoku w:val="0"/>
        <w:overflowPunct w:val="0"/>
        <w:autoSpaceDE w:val="0"/>
        <w:autoSpaceDN w:val="0"/>
        <w:adjustRightInd w:val="0"/>
        <w:snapToGrid w:val="0"/>
        <w:spacing w:before="0" w:line="260" w:lineRule="atLeast"/>
        <w:ind w:left="850" w:hanging="850"/>
        <w:rPr>
          <w:rFonts w:ascii="Aptos" w:hAnsi="Aptos"/>
          <w:b/>
          <w:bCs/>
          <w:sz w:val="24"/>
          <w:szCs w:val="24"/>
        </w:rPr>
      </w:pPr>
      <w:r w:rsidRPr="00982E6F">
        <w:rPr>
          <w:rFonts w:ascii="Aptos" w:hAnsi="Aptos"/>
          <w:b/>
          <w:bCs/>
          <w:sz w:val="24"/>
          <w:szCs w:val="24"/>
        </w:rPr>
        <w:t>Major Financial Institution Community Funds</w:t>
      </w:r>
    </w:p>
    <w:p w14:paraId="3B5C43A7" w14:textId="77777777" w:rsidR="009B2AEB" w:rsidRPr="00982E6F" w:rsidRDefault="009B2AEB" w:rsidP="009B2AEB">
      <w:pPr>
        <w:pStyle w:val="PwCNormal"/>
        <w:rPr>
          <w:rFonts w:ascii="Aptos" w:hAnsi="Aptos"/>
          <w:sz w:val="24"/>
          <w:szCs w:val="24"/>
        </w:rPr>
      </w:pPr>
      <w:r w:rsidRPr="00982E6F">
        <w:rPr>
          <w:rFonts w:ascii="Aptos" w:hAnsi="Aptos"/>
          <w:sz w:val="24"/>
          <w:szCs w:val="24"/>
        </w:rPr>
        <w:t>A final option for consideration may include major financial institutions. In Australia, several major financial institutions maintain community foundations or community grant programs, designed to provide social impact through ethical investments, grants and in-kind support. The financial support provided through these foundations and programs is typically quite low (up to $50,000), however, opportunities may exist to attract funding support through the ethical and impact investments campaigns which may involve larger financial contributions. Some example community investment programs include:</w:t>
      </w:r>
    </w:p>
    <w:p w14:paraId="5D9C236D" w14:textId="77777777" w:rsidR="009B2AEB" w:rsidRPr="00982E6F" w:rsidRDefault="009B2AEB" w:rsidP="009B2AEB">
      <w:pPr>
        <w:pStyle w:val="PwCNormal"/>
        <w:numPr>
          <w:ilvl w:val="0"/>
          <w:numId w:val="16"/>
        </w:numPr>
        <w:rPr>
          <w:rFonts w:ascii="Aptos" w:hAnsi="Aptos"/>
          <w:sz w:val="24"/>
          <w:szCs w:val="24"/>
        </w:rPr>
      </w:pPr>
      <w:r w:rsidRPr="00982E6F">
        <w:rPr>
          <w:rFonts w:ascii="Aptos" w:hAnsi="Aptos"/>
          <w:b/>
          <w:bCs/>
          <w:sz w:val="24"/>
          <w:szCs w:val="24"/>
        </w:rPr>
        <w:t>National Australia Bank (NAB) Foundation</w:t>
      </w:r>
      <w:r w:rsidRPr="00982E6F">
        <w:rPr>
          <w:rFonts w:ascii="Aptos" w:hAnsi="Aptos"/>
          <w:sz w:val="24"/>
          <w:szCs w:val="24"/>
        </w:rPr>
        <w:t xml:space="preserve"> – The NAB Foundation funds people and communities to make a real difference across Australia. The foundation specifically supports communities through ethical investments, community grants and impact investments. NAB uses philanthropy, social investment and in-kind support to fund social and environmental progress in the Australian communities served by the NAB Group. A key opportunity may exist for MYAC to potentially partner with the NAB Foundation to access funding for certain social outcomes being sought by the Project. </w:t>
      </w:r>
    </w:p>
    <w:p w14:paraId="4A07EA8F" w14:textId="77777777" w:rsidR="009B2AEB" w:rsidRPr="00982E6F" w:rsidRDefault="009B2AEB" w:rsidP="009B2AEB">
      <w:pPr>
        <w:pStyle w:val="PwCNormal"/>
        <w:numPr>
          <w:ilvl w:val="0"/>
          <w:numId w:val="16"/>
        </w:numPr>
        <w:rPr>
          <w:rFonts w:ascii="Aptos" w:hAnsi="Aptos"/>
          <w:sz w:val="24"/>
          <w:szCs w:val="24"/>
        </w:rPr>
      </w:pPr>
      <w:r w:rsidRPr="00982E6F">
        <w:rPr>
          <w:rFonts w:ascii="Aptos" w:hAnsi="Aptos"/>
          <w:b/>
          <w:bCs/>
          <w:sz w:val="24"/>
          <w:szCs w:val="24"/>
        </w:rPr>
        <w:t>Westpac Bank Foundation</w:t>
      </w:r>
      <w:r w:rsidRPr="00982E6F">
        <w:rPr>
          <w:rFonts w:ascii="Aptos" w:hAnsi="Aptos"/>
          <w:sz w:val="24"/>
          <w:szCs w:val="24"/>
        </w:rPr>
        <w:t xml:space="preserve"> – Westpac Foundation is focused on job creation by providing funding and programs to help create jobs and opportunities for those facing barriers to work. Meaningful employment is a powerful pathway out of disadvantage, and they have set a bold ambition to help create 10,000 jobs by 2023. Westpac Foundation are well on the way to achieving the goal; in past 10 </w:t>
      </w:r>
      <w:r w:rsidRPr="00982E6F">
        <w:rPr>
          <w:rFonts w:ascii="Aptos" w:hAnsi="Aptos"/>
          <w:sz w:val="24"/>
          <w:szCs w:val="24"/>
        </w:rPr>
        <w:lastRenderedPageBreak/>
        <w:t xml:space="preserve">years, investing $28M to support more than 600 social enterprise and local community partners and since 2015, and creating 7,204 jobs. As employment is a key objective for the MECTIP, an opportunity may exist to discuss this as an opportunity with Westpac to provide funding support. </w:t>
      </w:r>
    </w:p>
    <w:p w14:paraId="2CBE413F" w14:textId="77777777" w:rsidR="009B2AEB" w:rsidRPr="00982E6F" w:rsidRDefault="009B2AEB" w:rsidP="009B2AEB">
      <w:pPr>
        <w:pStyle w:val="PwCNormal"/>
        <w:numPr>
          <w:ilvl w:val="0"/>
          <w:numId w:val="16"/>
        </w:numPr>
        <w:rPr>
          <w:rFonts w:ascii="Aptos" w:hAnsi="Aptos"/>
          <w:sz w:val="24"/>
          <w:szCs w:val="24"/>
        </w:rPr>
      </w:pPr>
      <w:r w:rsidRPr="00982E6F">
        <w:rPr>
          <w:rFonts w:ascii="Aptos" w:hAnsi="Aptos"/>
          <w:b/>
          <w:bCs/>
          <w:sz w:val="24"/>
          <w:szCs w:val="24"/>
        </w:rPr>
        <w:t xml:space="preserve">Bank Australia Impact Finance </w:t>
      </w:r>
      <w:r w:rsidRPr="00982E6F">
        <w:rPr>
          <w:rFonts w:ascii="Aptos" w:hAnsi="Aptos"/>
          <w:sz w:val="24"/>
          <w:szCs w:val="24"/>
        </w:rPr>
        <w:t xml:space="preserve">– Bank Australia supports a vision of investing in assets and programs that give rise to real social and environmental change. </w:t>
      </w:r>
      <w:proofErr w:type="gramStart"/>
      <w:r w:rsidRPr="00982E6F">
        <w:rPr>
          <w:rFonts w:ascii="Aptos" w:hAnsi="Aptos"/>
          <w:sz w:val="24"/>
          <w:szCs w:val="24"/>
        </w:rPr>
        <w:t>At</w:t>
      </w:r>
      <w:proofErr w:type="gramEnd"/>
      <w:r w:rsidRPr="00982E6F">
        <w:rPr>
          <w:rFonts w:ascii="Aptos" w:hAnsi="Aptos"/>
          <w:sz w:val="24"/>
          <w:szCs w:val="24"/>
        </w:rPr>
        <w:t xml:space="preserve"> 30 June 2023, Bank Australia had $1.8B in impact finance assets, including loans to businesses and organisations that benefit people and the planet. The bank commits up to 4% of their annual after-tax profit to the Impact fund, a part of which is used for community grants of up to $20,000. However, the more significant opportunity exists in potentially attracting investment through the bank’s impact investments which prioritise First Nations reconciliation and nature and biodiversity, of which are aligned to the Project’s central objectives. </w:t>
      </w:r>
    </w:p>
    <w:p w14:paraId="19D9EACD"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 xml:space="preserve">Other financial institution community support and investment programs may </w:t>
      </w:r>
      <w:proofErr w:type="gramStart"/>
      <w:r w:rsidRPr="00982E6F">
        <w:rPr>
          <w:rFonts w:ascii="Aptos" w:hAnsi="Aptos"/>
          <w:sz w:val="24"/>
          <w:szCs w:val="24"/>
        </w:rPr>
        <w:t>exist,</w:t>
      </w:r>
      <w:proofErr w:type="gramEnd"/>
      <w:r w:rsidRPr="00982E6F">
        <w:rPr>
          <w:rFonts w:ascii="Aptos" w:hAnsi="Aptos"/>
          <w:sz w:val="24"/>
          <w:szCs w:val="24"/>
        </w:rPr>
        <w:t xml:space="preserve"> however, these will require further investigation as the Project advances. </w:t>
      </w:r>
    </w:p>
    <w:p w14:paraId="581176F0" w14:textId="77777777" w:rsidR="009B2AEB" w:rsidRPr="00982E6F" w:rsidRDefault="009B2AEB" w:rsidP="009B2AEB">
      <w:pPr>
        <w:pStyle w:val="Heading6"/>
        <w:numPr>
          <w:ilvl w:val="2"/>
          <w:numId w:val="0"/>
        </w:numPr>
        <w:kinsoku w:val="0"/>
        <w:overflowPunct w:val="0"/>
        <w:autoSpaceDE w:val="0"/>
        <w:autoSpaceDN w:val="0"/>
        <w:adjustRightInd w:val="0"/>
        <w:snapToGrid w:val="0"/>
        <w:spacing w:before="0" w:after="120" w:line="300" w:lineRule="atLeast"/>
        <w:ind w:left="284" w:hanging="284"/>
        <w:rPr>
          <w:rFonts w:ascii="Aptos" w:hAnsi="Aptos"/>
          <w:b/>
          <w:bCs/>
          <w:i w:val="0"/>
          <w:iCs w:val="0"/>
          <w:sz w:val="24"/>
          <w:szCs w:val="24"/>
        </w:rPr>
      </w:pPr>
      <w:r w:rsidRPr="00982E6F">
        <w:rPr>
          <w:rFonts w:ascii="Aptos" w:hAnsi="Aptos"/>
          <w:b/>
          <w:bCs/>
          <w:i w:val="0"/>
          <w:iCs w:val="0"/>
          <w:sz w:val="24"/>
          <w:szCs w:val="24"/>
        </w:rPr>
        <w:t>Operational Cashflows</w:t>
      </w:r>
    </w:p>
    <w:p w14:paraId="310CC56E" w14:textId="77777777" w:rsidR="009B2AEB" w:rsidRPr="00982E6F" w:rsidRDefault="009B2AEB" w:rsidP="009B2AEB">
      <w:pPr>
        <w:pStyle w:val="PwCNormal"/>
        <w:rPr>
          <w:rFonts w:ascii="Aptos" w:hAnsi="Aptos"/>
          <w:sz w:val="24"/>
          <w:szCs w:val="24"/>
        </w:rPr>
      </w:pPr>
      <w:r w:rsidRPr="00982E6F">
        <w:rPr>
          <w:rFonts w:ascii="Aptos" w:hAnsi="Aptos"/>
          <w:sz w:val="24"/>
          <w:szCs w:val="24"/>
        </w:rPr>
        <w:t xml:space="preserve">A key requirement for the Project prior to commencement will be to secure the necessary working capital to establish the operating structure and the various services required to commission the initial stages of the Project. The source of this working capital is expected to be dependent upon the funding program for the capital investment for the initial stages of the Project (i.e. Tower 1 Precinct). As part of the funding application or negotiations, it is recommended that the establishment working capital requirements are included within the total capital requirement submitted for considerations. </w:t>
      </w:r>
    </w:p>
    <w:p w14:paraId="51FEEA8C" w14:textId="77777777" w:rsidR="009B2AEB" w:rsidRPr="00982E6F" w:rsidRDefault="009B2AEB" w:rsidP="009B2AEB">
      <w:pPr>
        <w:pStyle w:val="PwCNormal"/>
        <w:rPr>
          <w:rFonts w:ascii="Aptos" w:hAnsi="Aptos"/>
          <w:sz w:val="24"/>
          <w:szCs w:val="24"/>
        </w:rPr>
      </w:pPr>
      <w:r w:rsidRPr="00982E6F">
        <w:rPr>
          <w:rFonts w:ascii="Aptos" w:hAnsi="Aptos"/>
          <w:sz w:val="24"/>
          <w:szCs w:val="24"/>
        </w:rPr>
        <w:t>Once operational, the Project (Tower 1 Precinct) is expected to generate cashflows through a range of different revenue streams. These revenue streams are expected generate a positive operational cashflow</w:t>
      </w:r>
      <w:ins w:id="8" w:author="Luke Weightman (Scyne)" w:date="2024-02-08T14:18:00Z">
        <w:r w:rsidRPr="00982E6F">
          <w:rPr>
            <w:rFonts w:ascii="Aptos" w:hAnsi="Aptos"/>
            <w:sz w:val="24"/>
            <w:szCs w:val="24"/>
          </w:rPr>
          <w:t>s</w:t>
        </w:r>
      </w:ins>
      <w:r w:rsidRPr="00982E6F">
        <w:rPr>
          <w:rFonts w:ascii="Aptos" w:hAnsi="Aptos"/>
          <w:sz w:val="24"/>
          <w:szCs w:val="24"/>
        </w:rPr>
        <w:t xml:space="preserve"> of $111.1 million (in nominal terms) over the appraisal period. </w:t>
      </w:r>
    </w:p>
    <w:p w14:paraId="3B78D1AE" w14:textId="77777777" w:rsidR="009B2AEB" w:rsidRPr="00982E6F" w:rsidRDefault="009B2AEB" w:rsidP="009B2AEB">
      <w:pPr>
        <w:pStyle w:val="PwCNormal"/>
        <w:rPr>
          <w:rFonts w:ascii="Aptos" w:hAnsi="Aptos"/>
          <w:sz w:val="24"/>
          <w:szCs w:val="24"/>
        </w:rPr>
      </w:pPr>
      <w:r w:rsidRPr="00982E6F">
        <w:rPr>
          <w:rFonts w:ascii="Aptos" w:hAnsi="Aptos"/>
          <w:sz w:val="24"/>
          <w:szCs w:val="24"/>
        </w:rPr>
        <w:t xml:space="preserve">While the net cashflows generated by the operation of the Tower 1 Precinct alone are not expected to be sufficient to fund the delivery of the Tower 2 Precinct capital works, they are expected to support the proposal for funding from other sources (as listed above). </w:t>
      </w:r>
    </w:p>
    <w:p w14:paraId="2510CB5E" w14:textId="77777777" w:rsidR="009B2AEB" w:rsidRDefault="009B2AEB" w:rsidP="009B2AEB">
      <w:pPr>
        <w:pStyle w:val="PwCNormal"/>
        <w:rPr>
          <w:rFonts w:ascii="Aptos" w:hAnsi="Aptos"/>
          <w:sz w:val="24"/>
          <w:szCs w:val="24"/>
        </w:rPr>
      </w:pPr>
      <w:r w:rsidRPr="00982E6F">
        <w:rPr>
          <w:rFonts w:ascii="Aptos" w:hAnsi="Aptos"/>
          <w:sz w:val="24"/>
          <w:szCs w:val="24"/>
        </w:rPr>
        <w:t xml:space="preserve">Furthermore, where the Project is operating profitably and is generating sufficient net cashflows, there may be opportunities to investigate commercial or low-cost debt finance through facilities such as the major banks, NAIF or other similar channels. </w:t>
      </w:r>
      <w:r w:rsidRPr="00982E6F">
        <w:rPr>
          <w:rFonts w:ascii="Aptos" w:hAnsi="Aptos"/>
          <w:sz w:val="24"/>
          <w:szCs w:val="24"/>
        </w:rPr>
        <w:lastRenderedPageBreak/>
        <w:t>Further sensitivity will be required to be undertaken to understand the likely impact of alternate funding mixes for the Project.</w:t>
      </w:r>
    </w:p>
    <w:p w14:paraId="63D54782" w14:textId="77777777" w:rsidR="009B2AEB" w:rsidRPr="003C73A4" w:rsidRDefault="009B2AEB" w:rsidP="009B2AEB">
      <w:pPr>
        <w:pStyle w:val="Heading2"/>
        <w:pageBreakBefore/>
        <w:numPr>
          <w:ilvl w:val="1"/>
          <w:numId w:val="0"/>
        </w:numPr>
        <w:kinsoku w:val="0"/>
        <w:overflowPunct w:val="0"/>
        <w:autoSpaceDE w:val="0"/>
        <w:autoSpaceDN w:val="0"/>
        <w:adjustRightInd w:val="0"/>
        <w:snapToGrid w:val="0"/>
        <w:spacing w:before="0" w:after="180" w:line="640" w:lineRule="atLeast"/>
        <w:ind w:left="850" w:hanging="850"/>
        <w:rPr>
          <w:rFonts w:ascii="Aptos" w:hAnsi="Aptos"/>
          <w:b/>
          <w:bCs/>
          <w:color w:val="auto"/>
          <w:sz w:val="24"/>
          <w:szCs w:val="24"/>
        </w:rPr>
      </w:pPr>
      <w:bookmarkStart w:id="9" w:name="_Toc155621595"/>
      <w:r w:rsidRPr="003C73A4">
        <w:rPr>
          <w:rFonts w:ascii="Aptos" w:hAnsi="Aptos"/>
          <w:b/>
          <w:bCs/>
          <w:color w:val="auto"/>
          <w:sz w:val="24"/>
          <w:szCs w:val="24"/>
        </w:rPr>
        <w:lastRenderedPageBreak/>
        <w:t>Funding Strategy</w:t>
      </w:r>
      <w:bookmarkEnd w:id="9"/>
    </w:p>
    <w:p w14:paraId="08253E1E"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 xml:space="preserve">This chapter discusses the strategy that may be adopted by MYAC to source funding for the Project. This is achieved by outlining the alignment of the identified funding options with the different Project stages. It is noted that many of the funding programs and options outlined include detailed guidelines and requirements and have specific criteria regarding the expenditure that may be funded through the program. As part of the implementation of the Funding Strategy, it will be necessary for MYAC to fully assess each funding option and to follow the prescribed steps to apply for funding. </w:t>
      </w:r>
    </w:p>
    <w:p w14:paraId="17CCA9FE"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The chapter discusses the following:</w:t>
      </w:r>
    </w:p>
    <w:p w14:paraId="21A22561" w14:textId="77777777" w:rsidR="009B2AEB" w:rsidRPr="00982E6F" w:rsidRDefault="009B2AEB" w:rsidP="009B2AEB">
      <w:pPr>
        <w:pStyle w:val="PwCNormal"/>
        <w:numPr>
          <w:ilvl w:val="0"/>
          <w:numId w:val="20"/>
        </w:numPr>
        <w:spacing w:before="0" w:after="0"/>
        <w:ind w:left="714" w:hanging="357"/>
        <w:rPr>
          <w:rFonts w:ascii="Aptos" w:hAnsi="Aptos"/>
          <w:sz w:val="24"/>
          <w:szCs w:val="24"/>
        </w:rPr>
      </w:pPr>
      <w:r w:rsidRPr="00982E6F">
        <w:rPr>
          <w:rFonts w:ascii="Aptos" w:hAnsi="Aptos"/>
          <w:sz w:val="24"/>
          <w:szCs w:val="24"/>
        </w:rPr>
        <w:t>Alignment of Funding Options.</w:t>
      </w:r>
    </w:p>
    <w:p w14:paraId="6480C53D" w14:textId="77777777" w:rsidR="009B2AEB" w:rsidRPr="00982E6F" w:rsidRDefault="009B2AEB" w:rsidP="009B2AEB">
      <w:pPr>
        <w:pStyle w:val="PwCNormal"/>
        <w:numPr>
          <w:ilvl w:val="0"/>
          <w:numId w:val="20"/>
        </w:numPr>
        <w:spacing w:before="0" w:after="240"/>
        <w:ind w:left="714" w:hanging="357"/>
        <w:rPr>
          <w:rFonts w:ascii="Aptos" w:hAnsi="Aptos"/>
          <w:sz w:val="24"/>
          <w:szCs w:val="24"/>
        </w:rPr>
      </w:pPr>
      <w:r w:rsidRPr="00982E6F">
        <w:rPr>
          <w:rFonts w:ascii="Aptos" w:hAnsi="Aptos"/>
          <w:sz w:val="24"/>
          <w:szCs w:val="24"/>
        </w:rPr>
        <w:t>Funding Strategy.</w:t>
      </w:r>
    </w:p>
    <w:p w14:paraId="3B1BAE8B" w14:textId="77777777" w:rsidR="009B2AEB" w:rsidRPr="00982E6F" w:rsidRDefault="009B2AEB" w:rsidP="009B2AEB">
      <w:pPr>
        <w:pStyle w:val="Heading6"/>
        <w:numPr>
          <w:ilvl w:val="2"/>
          <w:numId w:val="0"/>
        </w:numPr>
        <w:kinsoku w:val="0"/>
        <w:overflowPunct w:val="0"/>
        <w:autoSpaceDE w:val="0"/>
        <w:autoSpaceDN w:val="0"/>
        <w:adjustRightInd w:val="0"/>
        <w:snapToGrid w:val="0"/>
        <w:spacing w:before="0" w:after="120" w:line="300" w:lineRule="atLeast"/>
        <w:ind w:left="284" w:hanging="284"/>
        <w:rPr>
          <w:rFonts w:ascii="Aptos" w:hAnsi="Aptos"/>
          <w:sz w:val="24"/>
          <w:szCs w:val="24"/>
        </w:rPr>
      </w:pPr>
      <w:r w:rsidRPr="00982E6F">
        <w:rPr>
          <w:rFonts w:ascii="Aptos" w:hAnsi="Aptos"/>
          <w:sz w:val="24"/>
          <w:szCs w:val="24"/>
        </w:rPr>
        <w:t xml:space="preserve">Alignment of Funding Options </w:t>
      </w:r>
    </w:p>
    <w:p w14:paraId="3003EE3A" w14:textId="77777777" w:rsidR="009B2AEB" w:rsidRPr="00982E6F" w:rsidRDefault="009B2AEB" w:rsidP="009B2AEB">
      <w:pPr>
        <w:spacing w:line="240" w:lineRule="auto"/>
        <w:rPr>
          <w:rFonts w:ascii="Aptos" w:hAnsi="Aptos"/>
          <w:sz w:val="24"/>
          <w:szCs w:val="24"/>
        </w:rPr>
      </w:pPr>
      <w:r w:rsidRPr="00982E6F">
        <w:rPr>
          <w:rFonts w:ascii="Aptos" w:hAnsi="Aptos"/>
          <w:sz w:val="24"/>
          <w:szCs w:val="24"/>
        </w:rPr>
        <w:t xml:space="preserve">Based on the various funding options identified in Chapter 3, the following table provides an illustration of the expected alignment of these to the various funding requirements of the Project. The potential funding sources for the different Project stages has been discussed further below in Table 2. </w:t>
      </w:r>
    </w:p>
    <w:p w14:paraId="21D6F7D8" w14:textId="15698E9D" w:rsidR="009B2AEB" w:rsidRPr="003C73A4" w:rsidRDefault="009B2AEB" w:rsidP="009B2AEB">
      <w:pPr>
        <w:pStyle w:val="PwCNormal"/>
        <w:spacing w:after="0"/>
        <w:rPr>
          <w:rFonts w:ascii="Aptos" w:hAnsi="Aptos"/>
          <w:b/>
          <w:bCs/>
          <w:sz w:val="24"/>
          <w:szCs w:val="24"/>
        </w:rPr>
      </w:pPr>
      <w:r w:rsidRPr="003C73A4">
        <w:rPr>
          <w:rFonts w:ascii="Aptos" w:hAnsi="Aptos"/>
          <w:b/>
          <w:bCs/>
          <w:sz w:val="24"/>
          <w:szCs w:val="24"/>
        </w:rPr>
        <w:t xml:space="preserve"> Alignment of Funding Options</w:t>
      </w:r>
    </w:p>
    <w:p w14:paraId="4EEEEBF7" w14:textId="77777777" w:rsidR="009B2AEB" w:rsidRPr="00982E6F" w:rsidRDefault="009B2AEB" w:rsidP="009B2AEB">
      <w:pPr>
        <w:spacing w:line="240" w:lineRule="auto"/>
        <w:rPr>
          <w:rFonts w:ascii="Aptos" w:hAnsi="Aptos"/>
          <w:sz w:val="24"/>
          <w:szCs w:val="24"/>
        </w:rPr>
      </w:pPr>
    </w:p>
    <w:tbl>
      <w:tblPr>
        <w:tblStyle w:val="PwCColour"/>
        <w:tblW w:w="10206" w:type="dxa"/>
        <w:tblLook w:val="04A0" w:firstRow="1" w:lastRow="0" w:firstColumn="1" w:lastColumn="0" w:noHBand="0" w:noVBand="1"/>
      </w:tblPr>
      <w:tblGrid>
        <w:gridCol w:w="3992"/>
        <w:gridCol w:w="1658"/>
        <w:gridCol w:w="1513"/>
        <w:gridCol w:w="1513"/>
        <w:gridCol w:w="1530"/>
      </w:tblGrid>
      <w:tr w:rsidR="009B2AEB" w:rsidRPr="00982E6F" w14:paraId="44F26BD3" w14:textId="77777777" w:rsidTr="0009034C">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4082" w:type="dxa"/>
            <w:tcBorders>
              <w:top w:val="single" w:sz="4" w:space="0" w:color="C00000"/>
              <w:bottom w:val="single" w:sz="4" w:space="0" w:color="C00000"/>
            </w:tcBorders>
            <w:vAlign w:val="center"/>
          </w:tcPr>
          <w:p w14:paraId="3EDF3C0C" w14:textId="77777777" w:rsidR="009B2AEB" w:rsidRPr="00982E6F" w:rsidRDefault="009B2AEB" w:rsidP="0009034C">
            <w:pPr>
              <w:rPr>
                <w:rFonts w:ascii="Aptos" w:hAnsi="Aptos"/>
                <w:b/>
                <w:bCs/>
                <w:sz w:val="24"/>
                <w:szCs w:val="24"/>
              </w:rPr>
            </w:pPr>
            <w:r w:rsidRPr="00982E6F">
              <w:rPr>
                <w:rFonts w:ascii="Aptos" w:hAnsi="Aptos"/>
                <w:b/>
                <w:bCs/>
                <w:sz w:val="24"/>
                <w:szCs w:val="24"/>
              </w:rPr>
              <w:t>Funding Source</w:t>
            </w:r>
          </w:p>
        </w:tc>
        <w:tc>
          <w:tcPr>
            <w:tcW w:w="1531" w:type="dxa"/>
            <w:tcBorders>
              <w:top w:val="single" w:sz="4" w:space="0" w:color="C00000"/>
              <w:bottom w:val="single" w:sz="4" w:space="0" w:color="C00000"/>
            </w:tcBorders>
            <w:vAlign w:val="center"/>
          </w:tcPr>
          <w:p w14:paraId="150F5F9E" w14:textId="77777777" w:rsidR="009B2AEB" w:rsidRPr="00982E6F" w:rsidRDefault="009B2AEB" w:rsidP="0009034C">
            <w:pPr>
              <w:jc w:val="center"/>
              <w:cnfStyle w:val="100000000000" w:firstRow="1" w:lastRow="0" w:firstColumn="0" w:lastColumn="0" w:oddVBand="0" w:evenVBand="0" w:oddHBand="0" w:evenHBand="0" w:firstRowFirstColumn="0" w:firstRowLastColumn="0" w:lastRowFirstColumn="0" w:lastRowLastColumn="0"/>
              <w:rPr>
                <w:rFonts w:ascii="Aptos" w:hAnsi="Aptos"/>
                <w:b/>
                <w:bCs/>
                <w:sz w:val="24"/>
                <w:szCs w:val="24"/>
              </w:rPr>
            </w:pPr>
            <w:r w:rsidRPr="00982E6F">
              <w:rPr>
                <w:rFonts w:ascii="Aptos" w:hAnsi="Aptos"/>
                <w:b/>
                <w:bCs/>
                <w:sz w:val="24"/>
                <w:szCs w:val="24"/>
              </w:rPr>
              <w:t>Pre-Construction Capital</w:t>
            </w:r>
          </w:p>
        </w:tc>
        <w:tc>
          <w:tcPr>
            <w:tcW w:w="1531" w:type="dxa"/>
            <w:tcBorders>
              <w:top w:val="single" w:sz="4" w:space="0" w:color="C00000"/>
              <w:bottom w:val="single" w:sz="4" w:space="0" w:color="C00000"/>
            </w:tcBorders>
            <w:vAlign w:val="center"/>
          </w:tcPr>
          <w:p w14:paraId="09D40047" w14:textId="77777777" w:rsidR="009B2AEB" w:rsidRPr="00982E6F" w:rsidRDefault="009B2AEB" w:rsidP="0009034C">
            <w:pPr>
              <w:jc w:val="center"/>
              <w:cnfStyle w:val="100000000000" w:firstRow="1" w:lastRow="0" w:firstColumn="0" w:lastColumn="0" w:oddVBand="0" w:evenVBand="0" w:oddHBand="0" w:evenHBand="0" w:firstRowFirstColumn="0" w:firstRowLastColumn="0" w:lastRowFirstColumn="0" w:lastRowLastColumn="0"/>
              <w:rPr>
                <w:rFonts w:ascii="Aptos" w:hAnsi="Aptos"/>
                <w:b/>
                <w:bCs/>
                <w:sz w:val="24"/>
                <w:szCs w:val="24"/>
              </w:rPr>
            </w:pPr>
            <w:r w:rsidRPr="00982E6F">
              <w:rPr>
                <w:rFonts w:ascii="Aptos" w:hAnsi="Aptos"/>
                <w:b/>
                <w:bCs/>
                <w:sz w:val="24"/>
                <w:szCs w:val="24"/>
              </w:rPr>
              <w:t>Tower 1 Precinct</w:t>
            </w:r>
          </w:p>
        </w:tc>
        <w:tc>
          <w:tcPr>
            <w:tcW w:w="1531" w:type="dxa"/>
            <w:tcBorders>
              <w:top w:val="single" w:sz="4" w:space="0" w:color="C00000"/>
              <w:bottom w:val="single" w:sz="4" w:space="0" w:color="C00000"/>
            </w:tcBorders>
            <w:vAlign w:val="center"/>
          </w:tcPr>
          <w:p w14:paraId="251B4909" w14:textId="77777777" w:rsidR="009B2AEB" w:rsidRPr="00982E6F" w:rsidRDefault="009B2AEB" w:rsidP="0009034C">
            <w:pPr>
              <w:jc w:val="center"/>
              <w:cnfStyle w:val="100000000000" w:firstRow="1" w:lastRow="0" w:firstColumn="0" w:lastColumn="0" w:oddVBand="0" w:evenVBand="0" w:oddHBand="0" w:evenHBand="0" w:firstRowFirstColumn="0" w:firstRowLastColumn="0" w:lastRowFirstColumn="0" w:lastRowLastColumn="0"/>
              <w:rPr>
                <w:rFonts w:ascii="Aptos" w:hAnsi="Aptos"/>
                <w:b/>
                <w:bCs/>
                <w:sz w:val="24"/>
                <w:szCs w:val="24"/>
              </w:rPr>
            </w:pPr>
            <w:r w:rsidRPr="00982E6F">
              <w:rPr>
                <w:rFonts w:ascii="Aptos" w:hAnsi="Aptos"/>
                <w:b/>
                <w:bCs/>
                <w:sz w:val="24"/>
                <w:szCs w:val="24"/>
              </w:rPr>
              <w:t>Tower 2 Precinct</w:t>
            </w:r>
          </w:p>
        </w:tc>
        <w:tc>
          <w:tcPr>
            <w:tcW w:w="1531" w:type="dxa"/>
            <w:tcBorders>
              <w:top w:val="single" w:sz="4" w:space="0" w:color="C00000"/>
              <w:bottom w:val="single" w:sz="4" w:space="0" w:color="C00000"/>
            </w:tcBorders>
            <w:vAlign w:val="center"/>
          </w:tcPr>
          <w:p w14:paraId="22CD9C50" w14:textId="77777777" w:rsidR="009B2AEB" w:rsidRPr="00982E6F" w:rsidRDefault="009B2AEB" w:rsidP="0009034C">
            <w:pPr>
              <w:jc w:val="center"/>
              <w:cnfStyle w:val="100000000000" w:firstRow="1" w:lastRow="0" w:firstColumn="0" w:lastColumn="0" w:oddVBand="0" w:evenVBand="0" w:oddHBand="0" w:evenHBand="0" w:firstRowFirstColumn="0" w:firstRowLastColumn="0" w:lastRowFirstColumn="0" w:lastRowLastColumn="0"/>
              <w:rPr>
                <w:rFonts w:ascii="Aptos" w:hAnsi="Aptos"/>
                <w:b/>
                <w:bCs/>
                <w:sz w:val="24"/>
                <w:szCs w:val="24"/>
              </w:rPr>
            </w:pPr>
            <w:r w:rsidRPr="00982E6F">
              <w:rPr>
                <w:rFonts w:ascii="Aptos" w:hAnsi="Aptos"/>
                <w:b/>
                <w:bCs/>
                <w:sz w:val="24"/>
                <w:szCs w:val="24"/>
              </w:rPr>
              <w:t>Operational &amp; Working Capital</w:t>
            </w:r>
          </w:p>
        </w:tc>
      </w:tr>
      <w:tr w:rsidR="009B2AEB" w:rsidRPr="00982E6F" w14:paraId="72E95161" w14:textId="77777777" w:rsidTr="0009034C">
        <w:trPr>
          <w:trHeight w:val="283"/>
        </w:trPr>
        <w:tc>
          <w:tcPr>
            <w:tcW w:w="4082" w:type="dxa"/>
            <w:tcBorders>
              <w:top w:val="single" w:sz="4" w:space="0" w:color="C00000"/>
            </w:tcBorders>
            <w:vAlign w:val="center"/>
          </w:tcPr>
          <w:p w14:paraId="231F516D" w14:textId="77777777" w:rsidR="009B2AEB" w:rsidRPr="00982E6F" w:rsidRDefault="009B2AEB" w:rsidP="0009034C">
            <w:pPr>
              <w:rPr>
                <w:rFonts w:ascii="Aptos" w:hAnsi="Aptos"/>
                <w:b/>
                <w:bCs/>
                <w:sz w:val="24"/>
                <w:szCs w:val="24"/>
              </w:rPr>
            </w:pPr>
            <w:r w:rsidRPr="00982E6F">
              <w:rPr>
                <w:rFonts w:ascii="Aptos" w:hAnsi="Aptos"/>
                <w:b/>
                <w:bCs/>
                <w:sz w:val="24"/>
                <w:szCs w:val="24"/>
              </w:rPr>
              <w:t>Queensland Government</w:t>
            </w:r>
          </w:p>
        </w:tc>
        <w:tc>
          <w:tcPr>
            <w:tcW w:w="1531" w:type="dxa"/>
            <w:tcBorders>
              <w:top w:val="single" w:sz="4" w:space="0" w:color="C00000"/>
            </w:tcBorders>
            <w:vAlign w:val="center"/>
          </w:tcPr>
          <w:p w14:paraId="038378ED" w14:textId="77777777" w:rsidR="009B2AEB" w:rsidRPr="00982E6F" w:rsidRDefault="009B2AEB" w:rsidP="0009034C">
            <w:pPr>
              <w:jc w:val="center"/>
              <w:rPr>
                <w:rFonts w:ascii="Aptos" w:hAnsi="Aptos"/>
                <w:sz w:val="24"/>
                <w:szCs w:val="24"/>
              </w:rPr>
            </w:pPr>
          </w:p>
        </w:tc>
        <w:tc>
          <w:tcPr>
            <w:tcW w:w="1531" w:type="dxa"/>
            <w:tcBorders>
              <w:top w:val="single" w:sz="4" w:space="0" w:color="C00000"/>
            </w:tcBorders>
            <w:vAlign w:val="center"/>
          </w:tcPr>
          <w:p w14:paraId="65C2C3A8" w14:textId="77777777" w:rsidR="009B2AEB" w:rsidRPr="00982E6F" w:rsidRDefault="009B2AEB" w:rsidP="0009034C">
            <w:pPr>
              <w:jc w:val="center"/>
              <w:rPr>
                <w:rFonts w:ascii="Aptos" w:hAnsi="Aptos"/>
                <w:sz w:val="24"/>
                <w:szCs w:val="24"/>
              </w:rPr>
            </w:pPr>
          </w:p>
        </w:tc>
        <w:tc>
          <w:tcPr>
            <w:tcW w:w="1531" w:type="dxa"/>
            <w:tcBorders>
              <w:top w:val="single" w:sz="4" w:space="0" w:color="C00000"/>
            </w:tcBorders>
            <w:vAlign w:val="center"/>
          </w:tcPr>
          <w:p w14:paraId="7BD900A2" w14:textId="77777777" w:rsidR="009B2AEB" w:rsidRPr="00982E6F" w:rsidRDefault="009B2AEB" w:rsidP="0009034C">
            <w:pPr>
              <w:jc w:val="center"/>
              <w:rPr>
                <w:rFonts w:ascii="Aptos" w:hAnsi="Aptos"/>
                <w:sz w:val="24"/>
                <w:szCs w:val="24"/>
              </w:rPr>
            </w:pPr>
          </w:p>
        </w:tc>
        <w:tc>
          <w:tcPr>
            <w:tcW w:w="1531" w:type="dxa"/>
            <w:tcBorders>
              <w:top w:val="single" w:sz="4" w:space="0" w:color="C00000"/>
            </w:tcBorders>
            <w:vAlign w:val="center"/>
          </w:tcPr>
          <w:p w14:paraId="4EFA49AD" w14:textId="77777777" w:rsidR="009B2AEB" w:rsidRPr="00982E6F" w:rsidRDefault="009B2AEB" w:rsidP="0009034C">
            <w:pPr>
              <w:jc w:val="center"/>
              <w:rPr>
                <w:rFonts w:ascii="Aptos" w:hAnsi="Aptos"/>
                <w:sz w:val="24"/>
                <w:szCs w:val="24"/>
              </w:rPr>
            </w:pPr>
          </w:p>
        </w:tc>
      </w:tr>
      <w:tr w:rsidR="009B2AEB" w:rsidRPr="00982E6F" w14:paraId="0D8AC0F4" w14:textId="77777777" w:rsidTr="0009034C">
        <w:trPr>
          <w:trHeight w:val="397"/>
        </w:trPr>
        <w:tc>
          <w:tcPr>
            <w:tcW w:w="4082" w:type="dxa"/>
            <w:vAlign w:val="center"/>
          </w:tcPr>
          <w:p w14:paraId="7BE3E6C7" w14:textId="77777777" w:rsidR="009B2AEB" w:rsidRPr="00982E6F" w:rsidRDefault="009B2AEB" w:rsidP="009B2AEB">
            <w:pPr>
              <w:pStyle w:val="ListParagraph"/>
              <w:numPr>
                <w:ilvl w:val="0"/>
                <w:numId w:val="19"/>
              </w:numPr>
              <w:ind w:left="452"/>
              <w:rPr>
                <w:rFonts w:ascii="Aptos" w:hAnsi="Aptos"/>
                <w:sz w:val="24"/>
                <w:szCs w:val="24"/>
              </w:rPr>
            </w:pPr>
            <w:r w:rsidRPr="00982E6F">
              <w:rPr>
                <w:rFonts w:ascii="Aptos" w:hAnsi="Aptos"/>
                <w:sz w:val="24"/>
                <w:szCs w:val="24"/>
              </w:rPr>
              <w:t>Department of Tourism, Innovation and Sport (DTIS)</w:t>
            </w:r>
          </w:p>
        </w:tc>
        <w:tc>
          <w:tcPr>
            <w:tcW w:w="1531" w:type="dxa"/>
            <w:vAlign w:val="center"/>
          </w:tcPr>
          <w:p w14:paraId="711959E6"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12A95167" wp14:editId="04A4A27B">
                  <wp:extent cx="351130" cy="351130"/>
                  <wp:effectExtent l="0" t="0" r="0" b="0"/>
                  <wp:docPr id="1" name="Graphic 1"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749AC543" w14:textId="77777777" w:rsidR="009B2AEB" w:rsidRPr="00982E6F" w:rsidRDefault="009B2AEB" w:rsidP="0009034C">
            <w:pPr>
              <w:jc w:val="center"/>
              <w:rPr>
                <w:rFonts w:ascii="Aptos" w:hAnsi="Aptos"/>
                <w:sz w:val="24"/>
                <w:szCs w:val="24"/>
              </w:rPr>
            </w:pPr>
          </w:p>
        </w:tc>
        <w:tc>
          <w:tcPr>
            <w:tcW w:w="1531" w:type="dxa"/>
            <w:vAlign w:val="center"/>
          </w:tcPr>
          <w:p w14:paraId="708E8D27" w14:textId="77777777" w:rsidR="009B2AEB" w:rsidRPr="00982E6F" w:rsidRDefault="009B2AEB" w:rsidP="0009034C">
            <w:pPr>
              <w:jc w:val="center"/>
              <w:rPr>
                <w:rFonts w:ascii="Aptos" w:hAnsi="Aptos"/>
                <w:sz w:val="24"/>
                <w:szCs w:val="24"/>
              </w:rPr>
            </w:pPr>
          </w:p>
        </w:tc>
        <w:tc>
          <w:tcPr>
            <w:tcW w:w="1531" w:type="dxa"/>
            <w:vAlign w:val="center"/>
          </w:tcPr>
          <w:p w14:paraId="27CA0E13" w14:textId="77777777" w:rsidR="009B2AEB" w:rsidRPr="00982E6F" w:rsidRDefault="009B2AEB" w:rsidP="0009034C">
            <w:pPr>
              <w:jc w:val="center"/>
              <w:rPr>
                <w:rFonts w:ascii="Aptos" w:hAnsi="Aptos"/>
                <w:sz w:val="24"/>
                <w:szCs w:val="24"/>
              </w:rPr>
            </w:pPr>
          </w:p>
        </w:tc>
      </w:tr>
      <w:tr w:rsidR="009B2AEB" w:rsidRPr="00982E6F" w14:paraId="73C2F2BC" w14:textId="77777777" w:rsidTr="0009034C">
        <w:trPr>
          <w:trHeight w:val="397"/>
        </w:trPr>
        <w:tc>
          <w:tcPr>
            <w:tcW w:w="4082" w:type="dxa"/>
            <w:vAlign w:val="center"/>
          </w:tcPr>
          <w:p w14:paraId="1F190026" w14:textId="77777777" w:rsidR="009B2AEB" w:rsidRPr="00982E6F" w:rsidRDefault="009B2AEB" w:rsidP="009B2AEB">
            <w:pPr>
              <w:pStyle w:val="ListParagraph"/>
              <w:numPr>
                <w:ilvl w:val="0"/>
                <w:numId w:val="19"/>
              </w:numPr>
              <w:ind w:left="452"/>
              <w:rPr>
                <w:rFonts w:ascii="Aptos" w:hAnsi="Aptos"/>
                <w:sz w:val="24"/>
                <w:szCs w:val="24"/>
              </w:rPr>
            </w:pPr>
            <w:r w:rsidRPr="00982E6F">
              <w:rPr>
                <w:rFonts w:ascii="Aptos" w:hAnsi="Aptos"/>
                <w:sz w:val="24"/>
                <w:szCs w:val="24"/>
              </w:rPr>
              <w:t>Department of Treaty, Aboriginal and Torres Strait Islander Partnerships, Communities and the Arts (DTATSIPCA)</w:t>
            </w:r>
          </w:p>
        </w:tc>
        <w:tc>
          <w:tcPr>
            <w:tcW w:w="1531" w:type="dxa"/>
            <w:vAlign w:val="center"/>
          </w:tcPr>
          <w:p w14:paraId="1D276B6D"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3AF9F5CB" wp14:editId="22572D90">
                  <wp:extent cx="351130" cy="351130"/>
                  <wp:effectExtent l="0" t="0" r="0" b="0"/>
                  <wp:docPr id="5" name="Graphic 5"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0C51023A"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057BA55D" wp14:editId="73838F2A">
                  <wp:extent cx="351130" cy="351130"/>
                  <wp:effectExtent l="0" t="0" r="0" b="0"/>
                  <wp:docPr id="25" name="Graphic 25"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1ACF2571" w14:textId="77777777" w:rsidR="009B2AEB" w:rsidRPr="00982E6F" w:rsidRDefault="009B2AEB" w:rsidP="0009034C">
            <w:pPr>
              <w:jc w:val="center"/>
              <w:rPr>
                <w:rFonts w:ascii="Aptos" w:hAnsi="Aptos"/>
                <w:sz w:val="24"/>
                <w:szCs w:val="24"/>
              </w:rPr>
            </w:pPr>
          </w:p>
        </w:tc>
        <w:tc>
          <w:tcPr>
            <w:tcW w:w="1531" w:type="dxa"/>
            <w:vAlign w:val="center"/>
          </w:tcPr>
          <w:p w14:paraId="17DC26A3" w14:textId="77777777" w:rsidR="009B2AEB" w:rsidRPr="00982E6F" w:rsidRDefault="009B2AEB" w:rsidP="0009034C">
            <w:pPr>
              <w:jc w:val="center"/>
              <w:rPr>
                <w:rFonts w:ascii="Aptos" w:hAnsi="Aptos"/>
                <w:sz w:val="24"/>
                <w:szCs w:val="24"/>
              </w:rPr>
            </w:pPr>
          </w:p>
        </w:tc>
      </w:tr>
      <w:tr w:rsidR="009B2AEB" w:rsidRPr="00982E6F" w14:paraId="3CAE83A7" w14:textId="77777777" w:rsidTr="0009034C">
        <w:trPr>
          <w:trHeight w:val="397"/>
        </w:trPr>
        <w:tc>
          <w:tcPr>
            <w:tcW w:w="4082" w:type="dxa"/>
            <w:vAlign w:val="center"/>
          </w:tcPr>
          <w:p w14:paraId="18E706FE" w14:textId="77777777" w:rsidR="009B2AEB" w:rsidRPr="00982E6F" w:rsidRDefault="009B2AEB" w:rsidP="009B2AEB">
            <w:pPr>
              <w:pStyle w:val="ListParagraph"/>
              <w:numPr>
                <w:ilvl w:val="0"/>
                <w:numId w:val="19"/>
              </w:numPr>
              <w:ind w:left="452"/>
              <w:rPr>
                <w:rFonts w:ascii="Aptos" w:hAnsi="Aptos"/>
                <w:sz w:val="24"/>
                <w:szCs w:val="24"/>
              </w:rPr>
            </w:pPr>
            <w:r w:rsidRPr="00982E6F">
              <w:rPr>
                <w:rFonts w:ascii="Aptos" w:hAnsi="Aptos"/>
                <w:sz w:val="24"/>
                <w:szCs w:val="24"/>
              </w:rPr>
              <w:t>Department of Environment and Science (DES)</w:t>
            </w:r>
          </w:p>
        </w:tc>
        <w:tc>
          <w:tcPr>
            <w:tcW w:w="1531" w:type="dxa"/>
            <w:vAlign w:val="center"/>
          </w:tcPr>
          <w:p w14:paraId="7203F8F1" w14:textId="77777777" w:rsidR="009B2AEB" w:rsidRPr="00982E6F" w:rsidRDefault="009B2AEB" w:rsidP="0009034C">
            <w:pPr>
              <w:jc w:val="center"/>
              <w:rPr>
                <w:rFonts w:ascii="Aptos" w:hAnsi="Aptos"/>
                <w:noProof/>
                <w:sz w:val="24"/>
                <w:szCs w:val="24"/>
              </w:rPr>
            </w:pPr>
          </w:p>
        </w:tc>
        <w:tc>
          <w:tcPr>
            <w:tcW w:w="1531" w:type="dxa"/>
            <w:vAlign w:val="center"/>
          </w:tcPr>
          <w:p w14:paraId="1D721802" w14:textId="77777777" w:rsidR="009B2AEB" w:rsidRPr="00982E6F" w:rsidRDefault="009B2AEB" w:rsidP="0009034C">
            <w:pPr>
              <w:jc w:val="center"/>
              <w:rPr>
                <w:rFonts w:ascii="Aptos" w:hAnsi="Aptos"/>
                <w:noProof/>
                <w:sz w:val="24"/>
                <w:szCs w:val="24"/>
              </w:rPr>
            </w:pPr>
          </w:p>
        </w:tc>
        <w:tc>
          <w:tcPr>
            <w:tcW w:w="1531" w:type="dxa"/>
            <w:vAlign w:val="center"/>
          </w:tcPr>
          <w:p w14:paraId="3D0FD247" w14:textId="77777777" w:rsidR="009B2AEB" w:rsidRPr="00982E6F" w:rsidRDefault="009B2AEB" w:rsidP="0009034C">
            <w:pPr>
              <w:jc w:val="center"/>
              <w:rPr>
                <w:rFonts w:ascii="Aptos" w:hAnsi="Aptos"/>
                <w:sz w:val="24"/>
                <w:szCs w:val="24"/>
              </w:rPr>
            </w:pPr>
          </w:p>
        </w:tc>
        <w:tc>
          <w:tcPr>
            <w:tcW w:w="1531" w:type="dxa"/>
            <w:vAlign w:val="center"/>
          </w:tcPr>
          <w:p w14:paraId="2302C78F"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191828CF" wp14:editId="4EE24C10">
                  <wp:extent cx="351130" cy="351130"/>
                  <wp:effectExtent l="0" t="0" r="0" b="0"/>
                  <wp:docPr id="48" name="Graphic 48"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r>
      <w:tr w:rsidR="009B2AEB" w:rsidRPr="00982E6F" w14:paraId="0CB5DEC6" w14:textId="77777777" w:rsidTr="0009034C">
        <w:trPr>
          <w:trHeight w:val="283"/>
        </w:trPr>
        <w:tc>
          <w:tcPr>
            <w:tcW w:w="4082" w:type="dxa"/>
            <w:vAlign w:val="center"/>
          </w:tcPr>
          <w:p w14:paraId="0DFD7B2F" w14:textId="77777777" w:rsidR="009B2AEB" w:rsidRPr="00982E6F" w:rsidRDefault="009B2AEB" w:rsidP="0009034C">
            <w:pPr>
              <w:rPr>
                <w:rFonts w:ascii="Aptos" w:hAnsi="Aptos"/>
                <w:b/>
                <w:bCs/>
                <w:sz w:val="24"/>
                <w:szCs w:val="24"/>
              </w:rPr>
            </w:pPr>
            <w:r w:rsidRPr="00982E6F">
              <w:rPr>
                <w:rFonts w:ascii="Aptos" w:hAnsi="Aptos"/>
                <w:b/>
                <w:bCs/>
                <w:sz w:val="24"/>
                <w:szCs w:val="24"/>
              </w:rPr>
              <w:t>Australian Government</w:t>
            </w:r>
          </w:p>
        </w:tc>
        <w:tc>
          <w:tcPr>
            <w:tcW w:w="1531" w:type="dxa"/>
            <w:vAlign w:val="center"/>
          </w:tcPr>
          <w:p w14:paraId="506B6190" w14:textId="77777777" w:rsidR="009B2AEB" w:rsidRPr="00982E6F" w:rsidRDefault="009B2AEB" w:rsidP="0009034C">
            <w:pPr>
              <w:jc w:val="center"/>
              <w:rPr>
                <w:rFonts w:ascii="Aptos" w:hAnsi="Aptos"/>
                <w:sz w:val="24"/>
                <w:szCs w:val="24"/>
              </w:rPr>
            </w:pPr>
          </w:p>
        </w:tc>
        <w:tc>
          <w:tcPr>
            <w:tcW w:w="1531" w:type="dxa"/>
            <w:vAlign w:val="center"/>
          </w:tcPr>
          <w:p w14:paraId="428AA096" w14:textId="77777777" w:rsidR="009B2AEB" w:rsidRPr="00982E6F" w:rsidRDefault="009B2AEB" w:rsidP="0009034C">
            <w:pPr>
              <w:jc w:val="center"/>
              <w:rPr>
                <w:rFonts w:ascii="Aptos" w:hAnsi="Aptos"/>
                <w:sz w:val="24"/>
                <w:szCs w:val="24"/>
              </w:rPr>
            </w:pPr>
          </w:p>
        </w:tc>
        <w:tc>
          <w:tcPr>
            <w:tcW w:w="1531" w:type="dxa"/>
            <w:vAlign w:val="center"/>
          </w:tcPr>
          <w:p w14:paraId="5B3F7B13" w14:textId="77777777" w:rsidR="009B2AEB" w:rsidRPr="00982E6F" w:rsidRDefault="009B2AEB" w:rsidP="0009034C">
            <w:pPr>
              <w:jc w:val="center"/>
              <w:rPr>
                <w:rFonts w:ascii="Aptos" w:hAnsi="Aptos"/>
                <w:sz w:val="24"/>
                <w:szCs w:val="24"/>
              </w:rPr>
            </w:pPr>
          </w:p>
        </w:tc>
        <w:tc>
          <w:tcPr>
            <w:tcW w:w="1531" w:type="dxa"/>
            <w:vAlign w:val="center"/>
          </w:tcPr>
          <w:p w14:paraId="2D6166EA" w14:textId="77777777" w:rsidR="009B2AEB" w:rsidRPr="00982E6F" w:rsidRDefault="009B2AEB" w:rsidP="0009034C">
            <w:pPr>
              <w:jc w:val="center"/>
              <w:rPr>
                <w:rFonts w:ascii="Aptos" w:hAnsi="Aptos"/>
                <w:sz w:val="24"/>
                <w:szCs w:val="24"/>
              </w:rPr>
            </w:pPr>
          </w:p>
        </w:tc>
      </w:tr>
      <w:tr w:rsidR="009B2AEB" w:rsidRPr="00982E6F" w14:paraId="28506FB0" w14:textId="77777777" w:rsidTr="0009034C">
        <w:trPr>
          <w:trHeight w:val="397"/>
        </w:trPr>
        <w:tc>
          <w:tcPr>
            <w:tcW w:w="4082" w:type="dxa"/>
            <w:vAlign w:val="center"/>
          </w:tcPr>
          <w:p w14:paraId="38301B83" w14:textId="77777777" w:rsidR="009B2AEB" w:rsidRPr="00982E6F" w:rsidRDefault="009B2AEB" w:rsidP="009B2AEB">
            <w:pPr>
              <w:pStyle w:val="ListParagraph"/>
              <w:numPr>
                <w:ilvl w:val="0"/>
                <w:numId w:val="19"/>
              </w:numPr>
              <w:ind w:left="452"/>
              <w:rPr>
                <w:rFonts w:ascii="Aptos" w:hAnsi="Aptos"/>
                <w:sz w:val="24"/>
                <w:szCs w:val="24"/>
              </w:rPr>
            </w:pPr>
            <w:r w:rsidRPr="00982E6F">
              <w:rPr>
                <w:rFonts w:ascii="Aptos" w:hAnsi="Aptos"/>
                <w:sz w:val="24"/>
                <w:szCs w:val="24"/>
              </w:rPr>
              <w:t>National Indigenous Australians Agency (NIAA)</w:t>
            </w:r>
          </w:p>
        </w:tc>
        <w:tc>
          <w:tcPr>
            <w:tcW w:w="1531" w:type="dxa"/>
            <w:vAlign w:val="center"/>
          </w:tcPr>
          <w:p w14:paraId="289C324E"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5A8CEADC" wp14:editId="6B1AED16">
                  <wp:extent cx="351130" cy="351130"/>
                  <wp:effectExtent l="0" t="0" r="0" b="0"/>
                  <wp:docPr id="6" name="Graphic 6"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0B429947"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030645CE" wp14:editId="22B09707">
                  <wp:extent cx="351130" cy="351130"/>
                  <wp:effectExtent l="0" t="0" r="0" b="0"/>
                  <wp:docPr id="7" name="Graphic 7"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14FF0273"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6B9E9AF2" wp14:editId="3EAB179F">
                  <wp:extent cx="351130" cy="351130"/>
                  <wp:effectExtent l="0" t="0" r="0" b="0"/>
                  <wp:docPr id="8" name="Graphic 8"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160DBE76"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44B60335" wp14:editId="15A5D6EE">
                  <wp:extent cx="351130" cy="351130"/>
                  <wp:effectExtent l="0" t="0" r="0" b="0"/>
                  <wp:docPr id="23" name="Graphic 23"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r>
      <w:tr w:rsidR="009B2AEB" w:rsidRPr="00982E6F" w14:paraId="641E47F9" w14:textId="77777777" w:rsidTr="0009034C">
        <w:trPr>
          <w:trHeight w:val="397"/>
        </w:trPr>
        <w:tc>
          <w:tcPr>
            <w:tcW w:w="4082" w:type="dxa"/>
            <w:vAlign w:val="center"/>
          </w:tcPr>
          <w:p w14:paraId="30D97CF8" w14:textId="77777777" w:rsidR="009B2AEB" w:rsidRPr="00982E6F" w:rsidRDefault="009B2AEB" w:rsidP="009B2AEB">
            <w:pPr>
              <w:pStyle w:val="ListParagraph"/>
              <w:numPr>
                <w:ilvl w:val="0"/>
                <w:numId w:val="19"/>
              </w:numPr>
              <w:ind w:left="452"/>
              <w:rPr>
                <w:rFonts w:ascii="Aptos" w:hAnsi="Aptos"/>
                <w:sz w:val="24"/>
                <w:szCs w:val="24"/>
              </w:rPr>
            </w:pPr>
            <w:r w:rsidRPr="00982E6F">
              <w:rPr>
                <w:rFonts w:ascii="Aptos" w:hAnsi="Aptos"/>
                <w:sz w:val="24"/>
                <w:szCs w:val="24"/>
              </w:rPr>
              <w:t>Indigenous Land and Sea Corporation (ILSC)</w:t>
            </w:r>
          </w:p>
        </w:tc>
        <w:tc>
          <w:tcPr>
            <w:tcW w:w="1531" w:type="dxa"/>
            <w:vAlign w:val="center"/>
          </w:tcPr>
          <w:p w14:paraId="229BFB41"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163337AA" wp14:editId="45EB2802">
                  <wp:extent cx="351130" cy="351130"/>
                  <wp:effectExtent l="0" t="0" r="0" b="0"/>
                  <wp:docPr id="9" name="Graphic 9"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5502B930"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696AB7DB" wp14:editId="3E1C3250">
                  <wp:extent cx="351130" cy="351130"/>
                  <wp:effectExtent l="0" t="0" r="0" b="0"/>
                  <wp:docPr id="46" name="Graphic 46"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648758B4"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5AC2F42A" wp14:editId="041DC594">
                  <wp:extent cx="351130" cy="351130"/>
                  <wp:effectExtent l="0" t="0" r="0" b="0"/>
                  <wp:docPr id="47" name="Graphic 47"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3762CB4E"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05317BD6" wp14:editId="566875A4">
                  <wp:extent cx="351130" cy="351130"/>
                  <wp:effectExtent l="0" t="0" r="0" b="0"/>
                  <wp:docPr id="24" name="Graphic 24"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r>
      <w:tr w:rsidR="009B2AEB" w:rsidRPr="00982E6F" w14:paraId="409E0B5F" w14:textId="77777777" w:rsidTr="0009034C">
        <w:trPr>
          <w:trHeight w:val="397"/>
        </w:trPr>
        <w:tc>
          <w:tcPr>
            <w:tcW w:w="4082" w:type="dxa"/>
            <w:vAlign w:val="center"/>
          </w:tcPr>
          <w:p w14:paraId="78BC1716" w14:textId="77777777" w:rsidR="009B2AEB" w:rsidRPr="00982E6F" w:rsidRDefault="009B2AEB" w:rsidP="009B2AEB">
            <w:pPr>
              <w:pStyle w:val="ListParagraph"/>
              <w:numPr>
                <w:ilvl w:val="0"/>
                <w:numId w:val="19"/>
              </w:numPr>
              <w:ind w:left="452"/>
              <w:rPr>
                <w:rFonts w:ascii="Aptos" w:hAnsi="Aptos"/>
                <w:sz w:val="24"/>
                <w:szCs w:val="24"/>
              </w:rPr>
            </w:pPr>
            <w:r w:rsidRPr="00982E6F">
              <w:rPr>
                <w:rFonts w:ascii="Aptos" w:hAnsi="Aptos"/>
                <w:sz w:val="24"/>
                <w:szCs w:val="24"/>
              </w:rPr>
              <w:t>Indigenous Business Australia (IBA)</w:t>
            </w:r>
          </w:p>
        </w:tc>
        <w:tc>
          <w:tcPr>
            <w:tcW w:w="1531" w:type="dxa"/>
            <w:vAlign w:val="center"/>
          </w:tcPr>
          <w:p w14:paraId="62CE9BF4"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0075F790" wp14:editId="48A700C4">
                  <wp:extent cx="351130" cy="351130"/>
                  <wp:effectExtent l="0" t="0" r="0" b="0"/>
                  <wp:docPr id="10" name="Graphic 10"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2B41CE50"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49D5348C" wp14:editId="134DBFE5">
                  <wp:extent cx="351130" cy="351130"/>
                  <wp:effectExtent l="0" t="0" r="0" b="0"/>
                  <wp:docPr id="4" name="Graphic 4"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16949168"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28C77049" wp14:editId="062B6DED">
                  <wp:extent cx="351130" cy="351130"/>
                  <wp:effectExtent l="0" t="0" r="0" b="0"/>
                  <wp:docPr id="26" name="Graphic 26"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5C9AFB0D" w14:textId="77777777" w:rsidR="009B2AEB" w:rsidRPr="00982E6F" w:rsidRDefault="009B2AEB" w:rsidP="0009034C">
            <w:pPr>
              <w:jc w:val="center"/>
              <w:rPr>
                <w:rFonts w:ascii="Aptos" w:hAnsi="Aptos"/>
                <w:sz w:val="24"/>
                <w:szCs w:val="24"/>
              </w:rPr>
            </w:pPr>
          </w:p>
        </w:tc>
      </w:tr>
      <w:tr w:rsidR="009B2AEB" w:rsidRPr="00982E6F" w14:paraId="3B8FF9E6" w14:textId="77777777" w:rsidTr="0009034C">
        <w:trPr>
          <w:trHeight w:val="397"/>
        </w:trPr>
        <w:tc>
          <w:tcPr>
            <w:tcW w:w="4082" w:type="dxa"/>
            <w:vAlign w:val="center"/>
          </w:tcPr>
          <w:p w14:paraId="0A2719B3" w14:textId="77777777" w:rsidR="009B2AEB" w:rsidRPr="00982E6F" w:rsidRDefault="009B2AEB" w:rsidP="009B2AEB">
            <w:pPr>
              <w:pStyle w:val="ListParagraph"/>
              <w:numPr>
                <w:ilvl w:val="0"/>
                <w:numId w:val="19"/>
              </w:numPr>
              <w:ind w:left="452"/>
              <w:rPr>
                <w:rFonts w:ascii="Aptos" w:hAnsi="Aptos"/>
                <w:sz w:val="24"/>
                <w:szCs w:val="24"/>
              </w:rPr>
            </w:pPr>
            <w:r w:rsidRPr="00982E6F">
              <w:rPr>
                <w:rFonts w:ascii="Aptos" w:hAnsi="Aptos"/>
                <w:sz w:val="24"/>
                <w:szCs w:val="24"/>
              </w:rPr>
              <w:lastRenderedPageBreak/>
              <w:t>Northern Australia Infrastructure Facility (NAIF)</w:t>
            </w:r>
          </w:p>
        </w:tc>
        <w:tc>
          <w:tcPr>
            <w:tcW w:w="1531" w:type="dxa"/>
            <w:vAlign w:val="center"/>
          </w:tcPr>
          <w:p w14:paraId="1911A7DE" w14:textId="77777777" w:rsidR="009B2AEB" w:rsidRPr="00982E6F" w:rsidRDefault="009B2AEB" w:rsidP="0009034C">
            <w:pPr>
              <w:jc w:val="center"/>
              <w:rPr>
                <w:rFonts w:ascii="Aptos" w:hAnsi="Aptos"/>
                <w:sz w:val="24"/>
                <w:szCs w:val="24"/>
              </w:rPr>
            </w:pPr>
          </w:p>
        </w:tc>
        <w:tc>
          <w:tcPr>
            <w:tcW w:w="1531" w:type="dxa"/>
            <w:vAlign w:val="center"/>
          </w:tcPr>
          <w:p w14:paraId="5561C032" w14:textId="77777777" w:rsidR="009B2AEB" w:rsidRPr="00982E6F" w:rsidRDefault="009B2AEB" w:rsidP="0009034C">
            <w:pPr>
              <w:jc w:val="center"/>
              <w:rPr>
                <w:rFonts w:ascii="Aptos" w:hAnsi="Aptos"/>
                <w:sz w:val="24"/>
                <w:szCs w:val="24"/>
              </w:rPr>
            </w:pPr>
          </w:p>
        </w:tc>
        <w:tc>
          <w:tcPr>
            <w:tcW w:w="1531" w:type="dxa"/>
            <w:vAlign w:val="center"/>
          </w:tcPr>
          <w:p w14:paraId="2217221F"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4B24C290" wp14:editId="5C48E142">
                  <wp:extent cx="351130" cy="351130"/>
                  <wp:effectExtent l="0" t="0" r="0" b="0"/>
                  <wp:docPr id="11" name="Graphic 11"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6C84BE93" w14:textId="77777777" w:rsidR="009B2AEB" w:rsidRPr="00982E6F" w:rsidRDefault="009B2AEB" w:rsidP="0009034C">
            <w:pPr>
              <w:jc w:val="center"/>
              <w:rPr>
                <w:rFonts w:ascii="Aptos" w:hAnsi="Aptos"/>
                <w:sz w:val="24"/>
                <w:szCs w:val="24"/>
              </w:rPr>
            </w:pPr>
          </w:p>
        </w:tc>
      </w:tr>
      <w:tr w:rsidR="009B2AEB" w:rsidRPr="00982E6F" w14:paraId="2B27E3D6" w14:textId="77777777" w:rsidTr="0009034C">
        <w:trPr>
          <w:trHeight w:val="397"/>
        </w:trPr>
        <w:tc>
          <w:tcPr>
            <w:tcW w:w="4082" w:type="dxa"/>
            <w:vAlign w:val="center"/>
          </w:tcPr>
          <w:p w14:paraId="1D72C6FF" w14:textId="77777777" w:rsidR="009B2AEB" w:rsidRPr="00982E6F" w:rsidRDefault="009B2AEB" w:rsidP="009B2AEB">
            <w:pPr>
              <w:pStyle w:val="ListParagraph"/>
              <w:numPr>
                <w:ilvl w:val="0"/>
                <w:numId w:val="19"/>
              </w:numPr>
              <w:ind w:left="452"/>
              <w:rPr>
                <w:rFonts w:ascii="Aptos" w:hAnsi="Aptos"/>
                <w:sz w:val="24"/>
                <w:szCs w:val="24"/>
              </w:rPr>
            </w:pPr>
            <w:r w:rsidRPr="00982E6F">
              <w:rPr>
                <w:rFonts w:ascii="Aptos" w:hAnsi="Aptos"/>
                <w:sz w:val="24"/>
                <w:szCs w:val="24"/>
              </w:rPr>
              <w:t>Regional Precincts and Partnerships Program</w:t>
            </w:r>
          </w:p>
        </w:tc>
        <w:tc>
          <w:tcPr>
            <w:tcW w:w="1531" w:type="dxa"/>
            <w:vAlign w:val="center"/>
          </w:tcPr>
          <w:p w14:paraId="5748E154"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72F67DBC" wp14:editId="7542908D">
                  <wp:extent cx="351130" cy="351130"/>
                  <wp:effectExtent l="0" t="0" r="0" b="0"/>
                  <wp:docPr id="28" name="Graphic 28"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21F9324D"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15B069C9" wp14:editId="2BD7018A">
                  <wp:extent cx="351130" cy="351130"/>
                  <wp:effectExtent l="0" t="0" r="0" b="0"/>
                  <wp:docPr id="29" name="Graphic 29"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700B8531" w14:textId="77777777" w:rsidR="009B2AEB" w:rsidRPr="00982E6F" w:rsidRDefault="009B2AEB" w:rsidP="0009034C">
            <w:pPr>
              <w:jc w:val="center"/>
              <w:rPr>
                <w:rFonts w:ascii="Aptos" w:hAnsi="Aptos"/>
                <w:noProof/>
                <w:sz w:val="24"/>
                <w:szCs w:val="24"/>
              </w:rPr>
            </w:pPr>
            <w:r w:rsidRPr="00982E6F">
              <w:rPr>
                <w:rFonts w:ascii="Aptos" w:hAnsi="Aptos"/>
                <w:noProof/>
                <w:sz w:val="24"/>
                <w:szCs w:val="24"/>
              </w:rPr>
              <w:drawing>
                <wp:inline distT="0" distB="0" distL="0" distR="0" wp14:anchorId="7262C37A" wp14:editId="51F20FF0">
                  <wp:extent cx="351130" cy="351130"/>
                  <wp:effectExtent l="0" t="0" r="0" b="0"/>
                  <wp:docPr id="30" name="Graphic 30"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0501A51C" w14:textId="77777777" w:rsidR="009B2AEB" w:rsidRPr="00982E6F" w:rsidRDefault="009B2AEB" w:rsidP="0009034C">
            <w:pPr>
              <w:jc w:val="center"/>
              <w:rPr>
                <w:rFonts w:ascii="Aptos" w:hAnsi="Aptos"/>
                <w:sz w:val="24"/>
                <w:szCs w:val="24"/>
              </w:rPr>
            </w:pPr>
          </w:p>
        </w:tc>
      </w:tr>
      <w:tr w:rsidR="009B2AEB" w:rsidRPr="00982E6F" w14:paraId="2B9FF9A4" w14:textId="77777777" w:rsidTr="0009034C">
        <w:trPr>
          <w:trHeight w:val="283"/>
        </w:trPr>
        <w:tc>
          <w:tcPr>
            <w:tcW w:w="4082" w:type="dxa"/>
            <w:vAlign w:val="center"/>
          </w:tcPr>
          <w:p w14:paraId="345C5937" w14:textId="77777777" w:rsidR="009B2AEB" w:rsidRPr="00982E6F" w:rsidRDefault="009B2AEB" w:rsidP="0009034C">
            <w:pPr>
              <w:rPr>
                <w:rFonts w:ascii="Aptos" w:hAnsi="Aptos"/>
                <w:b/>
                <w:bCs/>
                <w:sz w:val="24"/>
                <w:szCs w:val="24"/>
              </w:rPr>
            </w:pPr>
            <w:r w:rsidRPr="00982E6F">
              <w:rPr>
                <w:rFonts w:ascii="Aptos" w:hAnsi="Aptos"/>
                <w:b/>
                <w:bCs/>
                <w:sz w:val="24"/>
                <w:szCs w:val="24"/>
              </w:rPr>
              <w:t xml:space="preserve">Private Sector </w:t>
            </w:r>
          </w:p>
        </w:tc>
        <w:tc>
          <w:tcPr>
            <w:tcW w:w="1531" w:type="dxa"/>
            <w:vAlign w:val="center"/>
          </w:tcPr>
          <w:p w14:paraId="55D76FF7" w14:textId="77777777" w:rsidR="009B2AEB" w:rsidRPr="00982E6F" w:rsidRDefault="009B2AEB" w:rsidP="0009034C">
            <w:pPr>
              <w:jc w:val="center"/>
              <w:rPr>
                <w:rFonts w:ascii="Aptos" w:hAnsi="Aptos"/>
                <w:sz w:val="24"/>
                <w:szCs w:val="24"/>
              </w:rPr>
            </w:pPr>
          </w:p>
        </w:tc>
        <w:tc>
          <w:tcPr>
            <w:tcW w:w="1531" w:type="dxa"/>
            <w:vAlign w:val="center"/>
          </w:tcPr>
          <w:p w14:paraId="44EF4087" w14:textId="77777777" w:rsidR="009B2AEB" w:rsidRPr="00982E6F" w:rsidRDefault="009B2AEB" w:rsidP="0009034C">
            <w:pPr>
              <w:jc w:val="center"/>
              <w:rPr>
                <w:rFonts w:ascii="Aptos" w:hAnsi="Aptos"/>
                <w:sz w:val="24"/>
                <w:szCs w:val="24"/>
              </w:rPr>
            </w:pPr>
          </w:p>
        </w:tc>
        <w:tc>
          <w:tcPr>
            <w:tcW w:w="1531" w:type="dxa"/>
            <w:vAlign w:val="center"/>
          </w:tcPr>
          <w:p w14:paraId="298B672B" w14:textId="77777777" w:rsidR="009B2AEB" w:rsidRPr="00982E6F" w:rsidRDefault="009B2AEB" w:rsidP="0009034C">
            <w:pPr>
              <w:jc w:val="center"/>
              <w:rPr>
                <w:rFonts w:ascii="Aptos" w:hAnsi="Aptos"/>
                <w:sz w:val="24"/>
                <w:szCs w:val="24"/>
              </w:rPr>
            </w:pPr>
          </w:p>
        </w:tc>
        <w:tc>
          <w:tcPr>
            <w:tcW w:w="1531" w:type="dxa"/>
            <w:vAlign w:val="center"/>
          </w:tcPr>
          <w:p w14:paraId="64019437" w14:textId="77777777" w:rsidR="009B2AEB" w:rsidRPr="00982E6F" w:rsidRDefault="009B2AEB" w:rsidP="0009034C">
            <w:pPr>
              <w:jc w:val="center"/>
              <w:rPr>
                <w:rFonts w:ascii="Aptos" w:hAnsi="Aptos"/>
                <w:sz w:val="24"/>
                <w:szCs w:val="24"/>
              </w:rPr>
            </w:pPr>
          </w:p>
        </w:tc>
      </w:tr>
      <w:tr w:rsidR="009B2AEB" w:rsidRPr="00982E6F" w14:paraId="3766DD3A" w14:textId="77777777" w:rsidTr="0009034C">
        <w:trPr>
          <w:trHeight w:val="397"/>
        </w:trPr>
        <w:tc>
          <w:tcPr>
            <w:tcW w:w="4082" w:type="dxa"/>
            <w:vAlign w:val="center"/>
          </w:tcPr>
          <w:p w14:paraId="3338E57E" w14:textId="77777777" w:rsidR="009B2AEB" w:rsidRPr="00982E6F" w:rsidRDefault="009B2AEB" w:rsidP="009B2AEB">
            <w:pPr>
              <w:pStyle w:val="ListParagraph"/>
              <w:numPr>
                <w:ilvl w:val="0"/>
                <w:numId w:val="19"/>
              </w:numPr>
              <w:ind w:left="452"/>
              <w:rPr>
                <w:rFonts w:ascii="Aptos" w:hAnsi="Aptos"/>
                <w:sz w:val="24"/>
                <w:szCs w:val="24"/>
              </w:rPr>
            </w:pPr>
            <w:r w:rsidRPr="00982E6F">
              <w:rPr>
                <w:rFonts w:ascii="Aptos" w:hAnsi="Aptos"/>
                <w:sz w:val="24"/>
                <w:szCs w:val="24"/>
              </w:rPr>
              <w:t>Tourism infrastructure investment.</w:t>
            </w:r>
          </w:p>
        </w:tc>
        <w:tc>
          <w:tcPr>
            <w:tcW w:w="1531" w:type="dxa"/>
            <w:vAlign w:val="center"/>
          </w:tcPr>
          <w:p w14:paraId="28C8CF3E" w14:textId="77777777" w:rsidR="009B2AEB" w:rsidRPr="00982E6F" w:rsidRDefault="009B2AEB" w:rsidP="0009034C">
            <w:pPr>
              <w:jc w:val="center"/>
              <w:rPr>
                <w:rFonts w:ascii="Aptos" w:hAnsi="Aptos"/>
                <w:sz w:val="24"/>
                <w:szCs w:val="24"/>
              </w:rPr>
            </w:pPr>
          </w:p>
        </w:tc>
        <w:tc>
          <w:tcPr>
            <w:tcW w:w="1531" w:type="dxa"/>
            <w:vAlign w:val="center"/>
          </w:tcPr>
          <w:p w14:paraId="3AC34767"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4E5A4453" wp14:editId="77FC11B2">
                  <wp:extent cx="351130" cy="351130"/>
                  <wp:effectExtent l="0" t="0" r="0" b="0"/>
                  <wp:docPr id="13" name="Graphic 13"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70971800"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1C3FC8EF" wp14:editId="560C489F">
                  <wp:extent cx="351130" cy="351130"/>
                  <wp:effectExtent l="0" t="0" r="0" b="0"/>
                  <wp:docPr id="14" name="Graphic 14"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6F80B32E" w14:textId="77777777" w:rsidR="009B2AEB" w:rsidRPr="00982E6F" w:rsidRDefault="009B2AEB" w:rsidP="0009034C">
            <w:pPr>
              <w:jc w:val="center"/>
              <w:rPr>
                <w:rFonts w:ascii="Aptos" w:hAnsi="Aptos"/>
                <w:sz w:val="24"/>
                <w:szCs w:val="24"/>
              </w:rPr>
            </w:pPr>
          </w:p>
        </w:tc>
      </w:tr>
      <w:tr w:rsidR="009B2AEB" w:rsidRPr="00982E6F" w14:paraId="6CB92BA0" w14:textId="77777777" w:rsidTr="0009034C">
        <w:trPr>
          <w:trHeight w:val="397"/>
        </w:trPr>
        <w:tc>
          <w:tcPr>
            <w:tcW w:w="4082" w:type="dxa"/>
            <w:vAlign w:val="center"/>
          </w:tcPr>
          <w:p w14:paraId="0041DB1B" w14:textId="77777777" w:rsidR="009B2AEB" w:rsidRPr="00982E6F" w:rsidRDefault="009B2AEB" w:rsidP="009B2AEB">
            <w:pPr>
              <w:pStyle w:val="ListParagraph"/>
              <w:numPr>
                <w:ilvl w:val="0"/>
                <w:numId w:val="19"/>
              </w:numPr>
              <w:ind w:left="452"/>
              <w:rPr>
                <w:rFonts w:ascii="Aptos" w:hAnsi="Aptos"/>
                <w:sz w:val="24"/>
                <w:szCs w:val="24"/>
              </w:rPr>
            </w:pPr>
            <w:r w:rsidRPr="00982E6F">
              <w:rPr>
                <w:rFonts w:ascii="Aptos" w:hAnsi="Aptos"/>
                <w:sz w:val="24"/>
                <w:szCs w:val="24"/>
              </w:rPr>
              <w:t>Philanthropic and Social Impact Investment.</w:t>
            </w:r>
          </w:p>
        </w:tc>
        <w:tc>
          <w:tcPr>
            <w:tcW w:w="1531" w:type="dxa"/>
            <w:vAlign w:val="center"/>
          </w:tcPr>
          <w:p w14:paraId="797F56E6" w14:textId="77777777" w:rsidR="009B2AEB" w:rsidRPr="00982E6F" w:rsidRDefault="009B2AEB" w:rsidP="0009034C">
            <w:pPr>
              <w:jc w:val="center"/>
              <w:rPr>
                <w:rFonts w:ascii="Aptos" w:hAnsi="Aptos"/>
                <w:sz w:val="24"/>
                <w:szCs w:val="24"/>
              </w:rPr>
            </w:pPr>
          </w:p>
        </w:tc>
        <w:tc>
          <w:tcPr>
            <w:tcW w:w="1531" w:type="dxa"/>
            <w:vAlign w:val="center"/>
          </w:tcPr>
          <w:p w14:paraId="2535A953"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304AE6C3" wp14:editId="44838900">
                  <wp:extent cx="351130" cy="351130"/>
                  <wp:effectExtent l="0" t="0" r="0" b="0"/>
                  <wp:docPr id="16" name="Graphic 16"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16AD8915"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052BADC1" wp14:editId="77B5760A">
                  <wp:extent cx="351130" cy="351130"/>
                  <wp:effectExtent l="0" t="0" r="0" b="0"/>
                  <wp:docPr id="17" name="Graphic 17"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1A709963" w14:textId="77777777" w:rsidR="009B2AEB" w:rsidRPr="00982E6F" w:rsidRDefault="009B2AEB" w:rsidP="0009034C">
            <w:pPr>
              <w:jc w:val="center"/>
              <w:rPr>
                <w:rFonts w:ascii="Aptos" w:hAnsi="Aptos"/>
                <w:sz w:val="24"/>
                <w:szCs w:val="24"/>
              </w:rPr>
            </w:pPr>
          </w:p>
        </w:tc>
      </w:tr>
      <w:tr w:rsidR="009B2AEB" w:rsidRPr="00982E6F" w14:paraId="3ADD9B34" w14:textId="77777777" w:rsidTr="0009034C">
        <w:trPr>
          <w:trHeight w:val="397"/>
        </w:trPr>
        <w:tc>
          <w:tcPr>
            <w:tcW w:w="4082" w:type="dxa"/>
            <w:vAlign w:val="center"/>
          </w:tcPr>
          <w:p w14:paraId="16CB8FF7" w14:textId="77777777" w:rsidR="009B2AEB" w:rsidRPr="00982E6F" w:rsidRDefault="009B2AEB" w:rsidP="009B2AEB">
            <w:pPr>
              <w:pStyle w:val="ListParagraph"/>
              <w:numPr>
                <w:ilvl w:val="0"/>
                <w:numId w:val="19"/>
              </w:numPr>
              <w:ind w:left="452"/>
              <w:rPr>
                <w:rFonts w:ascii="Aptos" w:hAnsi="Aptos"/>
                <w:sz w:val="24"/>
                <w:szCs w:val="24"/>
              </w:rPr>
            </w:pPr>
            <w:r w:rsidRPr="00982E6F">
              <w:rPr>
                <w:rFonts w:ascii="Aptos" w:hAnsi="Aptos"/>
                <w:sz w:val="24"/>
                <w:szCs w:val="24"/>
              </w:rPr>
              <w:t>Major Financial Institution Community Funds.</w:t>
            </w:r>
          </w:p>
        </w:tc>
        <w:tc>
          <w:tcPr>
            <w:tcW w:w="1531" w:type="dxa"/>
            <w:vAlign w:val="center"/>
          </w:tcPr>
          <w:p w14:paraId="1A5EAD81" w14:textId="77777777" w:rsidR="009B2AEB" w:rsidRPr="00982E6F" w:rsidRDefault="009B2AEB" w:rsidP="0009034C">
            <w:pPr>
              <w:jc w:val="center"/>
              <w:rPr>
                <w:rFonts w:ascii="Aptos" w:hAnsi="Aptos"/>
                <w:sz w:val="24"/>
                <w:szCs w:val="24"/>
              </w:rPr>
            </w:pPr>
          </w:p>
        </w:tc>
        <w:tc>
          <w:tcPr>
            <w:tcW w:w="1531" w:type="dxa"/>
            <w:vAlign w:val="center"/>
          </w:tcPr>
          <w:p w14:paraId="3D32FF3C"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077E4EEE" wp14:editId="13A6A627">
                  <wp:extent cx="351130" cy="351130"/>
                  <wp:effectExtent l="0" t="0" r="0" b="0"/>
                  <wp:docPr id="18" name="Graphic 18"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687684AD"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7B40E7A7" wp14:editId="0403E86F">
                  <wp:extent cx="351130" cy="351130"/>
                  <wp:effectExtent l="0" t="0" r="0" b="0"/>
                  <wp:docPr id="19" name="Graphic 19"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25CCBF8F" w14:textId="77777777" w:rsidR="009B2AEB" w:rsidRPr="00982E6F" w:rsidRDefault="009B2AEB" w:rsidP="0009034C">
            <w:pPr>
              <w:jc w:val="center"/>
              <w:rPr>
                <w:rFonts w:ascii="Aptos" w:hAnsi="Aptos"/>
                <w:sz w:val="24"/>
                <w:szCs w:val="24"/>
              </w:rPr>
            </w:pPr>
          </w:p>
        </w:tc>
      </w:tr>
      <w:tr w:rsidR="009B2AEB" w:rsidRPr="00982E6F" w14:paraId="3852B5D9" w14:textId="77777777" w:rsidTr="0009034C">
        <w:trPr>
          <w:trHeight w:val="283"/>
        </w:trPr>
        <w:tc>
          <w:tcPr>
            <w:tcW w:w="4082" w:type="dxa"/>
            <w:vAlign w:val="center"/>
          </w:tcPr>
          <w:p w14:paraId="6297F3F4" w14:textId="77777777" w:rsidR="009B2AEB" w:rsidRPr="00982E6F" w:rsidRDefault="009B2AEB" w:rsidP="0009034C">
            <w:pPr>
              <w:rPr>
                <w:rFonts w:ascii="Aptos" w:hAnsi="Aptos"/>
                <w:b/>
                <w:bCs/>
                <w:sz w:val="24"/>
                <w:szCs w:val="24"/>
              </w:rPr>
            </w:pPr>
            <w:r w:rsidRPr="00982E6F">
              <w:rPr>
                <w:rFonts w:ascii="Aptos" w:hAnsi="Aptos"/>
                <w:b/>
                <w:bCs/>
                <w:sz w:val="24"/>
                <w:szCs w:val="24"/>
              </w:rPr>
              <w:t>Operational Cashflows</w:t>
            </w:r>
          </w:p>
        </w:tc>
        <w:tc>
          <w:tcPr>
            <w:tcW w:w="1531" w:type="dxa"/>
            <w:vAlign w:val="center"/>
          </w:tcPr>
          <w:p w14:paraId="7A76BE37" w14:textId="77777777" w:rsidR="009B2AEB" w:rsidRPr="00982E6F" w:rsidRDefault="009B2AEB" w:rsidP="0009034C">
            <w:pPr>
              <w:jc w:val="center"/>
              <w:rPr>
                <w:rFonts w:ascii="Aptos" w:hAnsi="Aptos"/>
                <w:sz w:val="24"/>
                <w:szCs w:val="24"/>
              </w:rPr>
            </w:pPr>
          </w:p>
        </w:tc>
        <w:tc>
          <w:tcPr>
            <w:tcW w:w="1531" w:type="dxa"/>
            <w:vAlign w:val="center"/>
          </w:tcPr>
          <w:p w14:paraId="386C375F" w14:textId="77777777" w:rsidR="009B2AEB" w:rsidRPr="00982E6F" w:rsidRDefault="009B2AEB" w:rsidP="0009034C">
            <w:pPr>
              <w:jc w:val="center"/>
              <w:rPr>
                <w:rFonts w:ascii="Aptos" w:hAnsi="Aptos"/>
                <w:noProof/>
                <w:sz w:val="24"/>
                <w:szCs w:val="24"/>
              </w:rPr>
            </w:pPr>
          </w:p>
        </w:tc>
        <w:tc>
          <w:tcPr>
            <w:tcW w:w="1531" w:type="dxa"/>
            <w:vAlign w:val="center"/>
          </w:tcPr>
          <w:p w14:paraId="2A9506DD" w14:textId="77777777" w:rsidR="009B2AEB" w:rsidRPr="00982E6F" w:rsidRDefault="009B2AEB" w:rsidP="0009034C">
            <w:pPr>
              <w:jc w:val="center"/>
              <w:rPr>
                <w:rFonts w:ascii="Aptos" w:hAnsi="Aptos"/>
                <w:noProof/>
                <w:sz w:val="24"/>
                <w:szCs w:val="24"/>
              </w:rPr>
            </w:pPr>
          </w:p>
        </w:tc>
        <w:tc>
          <w:tcPr>
            <w:tcW w:w="1531" w:type="dxa"/>
            <w:vAlign w:val="center"/>
          </w:tcPr>
          <w:p w14:paraId="32350D79" w14:textId="77777777" w:rsidR="009B2AEB" w:rsidRPr="00982E6F" w:rsidRDefault="009B2AEB" w:rsidP="0009034C">
            <w:pPr>
              <w:jc w:val="center"/>
              <w:rPr>
                <w:rFonts w:ascii="Aptos" w:hAnsi="Aptos"/>
                <w:sz w:val="24"/>
                <w:szCs w:val="24"/>
              </w:rPr>
            </w:pPr>
          </w:p>
        </w:tc>
      </w:tr>
      <w:tr w:rsidR="009B2AEB" w:rsidRPr="00982E6F" w14:paraId="17EAF255" w14:textId="77777777" w:rsidTr="0009034C">
        <w:trPr>
          <w:trHeight w:val="397"/>
        </w:trPr>
        <w:tc>
          <w:tcPr>
            <w:tcW w:w="4082" w:type="dxa"/>
            <w:vAlign w:val="center"/>
          </w:tcPr>
          <w:p w14:paraId="581705F8" w14:textId="77777777" w:rsidR="009B2AEB" w:rsidRPr="00982E6F" w:rsidRDefault="009B2AEB" w:rsidP="009B2AEB">
            <w:pPr>
              <w:pStyle w:val="ListParagraph"/>
              <w:numPr>
                <w:ilvl w:val="0"/>
                <w:numId w:val="19"/>
              </w:numPr>
              <w:ind w:left="452"/>
              <w:rPr>
                <w:rFonts w:ascii="Aptos" w:hAnsi="Aptos"/>
                <w:sz w:val="24"/>
                <w:szCs w:val="24"/>
              </w:rPr>
            </w:pPr>
            <w:r w:rsidRPr="00982E6F">
              <w:rPr>
                <w:rFonts w:ascii="Aptos" w:hAnsi="Aptos"/>
                <w:sz w:val="24"/>
                <w:szCs w:val="24"/>
              </w:rPr>
              <w:t>Tower 1 Precinct Cashflows</w:t>
            </w:r>
          </w:p>
        </w:tc>
        <w:tc>
          <w:tcPr>
            <w:tcW w:w="1531" w:type="dxa"/>
            <w:vAlign w:val="center"/>
          </w:tcPr>
          <w:p w14:paraId="064CE785" w14:textId="77777777" w:rsidR="009B2AEB" w:rsidRPr="00982E6F" w:rsidRDefault="009B2AEB" w:rsidP="0009034C">
            <w:pPr>
              <w:jc w:val="center"/>
              <w:rPr>
                <w:rFonts w:ascii="Aptos" w:hAnsi="Aptos"/>
                <w:sz w:val="24"/>
                <w:szCs w:val="24"/>
              </w:rPr>
            </w:pPr>
          </w:p>
        </w:tc>
        <w:tc>
          <w:tcPr>
            <w:tcW w:w="1531" w:type="dxa"/>
            <w:vAlign w:val="center"/>
          </w:tcPr>
          <w:p w14:paraId="4F5A866C" w14:textId="77777777" w:rsidR="009B2AEB" w:rsidRPr="00982E6F" w:rsidRDefault="009B2AEB" w:rsidP="0009034C">
            <w:pPr>
              <w:jc w:val="center"/>
              <w:rPr>
                <w:rFonts w:ascii="Aptos" w:hAnsi="Aptos"/>
                <w:noProof/>
                <w:sz w:val="24"/>
                <w:szCs w:val="24"/>
              </w:rPr>
            </w:pPr>
          </w:p>
        </w:tc>
        <w:tc>
          <w:tcPr>
            <w:tcW w:w="1531" w:type="dxa"/>
            <w:vAlign w:val="center"/>
          </w:tcPr>
          <w:p w14:paraId="5EE3C469" w14:textId="77777777" w:rsidR="009B2AEB" w:rsidRPr="00982E6F" w:rsidRDefault="009B2AEB" w:rsidP="0009034C">
            <w:pPr>
              <w:jc w:val="center"/>
              <w:rPr>
                <w:rFonts w:ascii="Aptos" w:hAnsi="Aptos"/>
                <w:noProof/>
                <w:sz w:val="24"/>
                <w:szCs w:val="24"/>
              </w:rPr>
            </w:pPr>
            <w:r w:rsidRPr="00982E6F">
              <w:rPr>
                <w:rFonts w:ascii="Aptos" w:hAnsi="Aptos"/>
                <w:noProof/>
                <w:sz w:val="24"/>
                <w:szCs w:val="24"/>
              </w:rPr>
              <w:drawing>
                <wp:inline distT="0" distB="0" distL="0" distR="0" wp14:anchorId="24F89A0E" wp14:editId="703AD99C">
                  <wp:extent cx="351130" cy="351130"/>
                  <wp:effectExtent l="0" t="0" r="0" b="0"/>
                  <wp:docPr id="20" name="Graphic 20"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c>
          <w:tcPr>
            <w:tcW w:w="1531" w:type="dxa"/>
            <w:vAlign w:val="center"/>
          </w:tcPr>
          <w:p w14:paraId="62F2CE8D"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1CBB1D4D" wp14:editId="515FCE8A">
                  <wp:extent cx="351130" cy="351130"/>
                  <wp:effectExtent l="0" t="0" r="0" b="0"/>
                  <wp:docPr id="21" name="Graphic 21"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r>
      <w:tr w:rsidR="009B2AEB" w:rsidRPr="00982E6F" w14:paraId="20EBB764" w14:textId="77777777" w:rsidTr="0009034C">
        <w:trPr>
          <w:trHeight w:val="397"/>
        </w:trPr>
        <w:tc>
          <w:tcPr>
            <w:tcW w:w="4082" w:type="dxa"/>
            <w:vAlign w:val="center"/>
          </w:tcPr>
          <w:p w14:paraId="2B5F6B11" w14:textId="77777777" w:rsidR="009B2AEB" w:rsidRPr="00982E6F" w:rsidRDefault="009B2AEB" w:rsidP="009B2AEB">
            <w:pPr>
              <w:pStyle w:val="ListParagraph"/>
              <w:numPr>
                <w:ilvl w:val="0"/>
                <w:numId w:val="19"/>
              </w:numPr>
              <w:ind w:left="452"/>
              <w:rPr>
                <w:rFonts w:ascii="Aptos" w:hAnsi="Aptos"/>
                <w:sz w:val="24"/>
                <w:szCs w:val="24"/>
              </w:rPr>
            </w:pPr>
            <w:r w:rsidRPr="00982E6F">
              <w:rPr>
                <w:rFonts w:ascii="Aptos" w:hAnsi="Aptos"/>
                <w:sz w:val="24"/>
                <w:szCs w:val="24"/>
              </w:rPr>
              <w:t>Tower 2 Precinct Cashflows</w:t>
            </w:r>
          </w:p>
        </w:tc>
        <w:tc>
          <w:tcPr>
            <w:tcW w:w="1531" w:type="dxa"/>
            <w:vAlign w:val="center"/>
          </w:tcPr>
          <w:p w14:paraId="069B29E5" w14:textId="77777777" w:rsidR="009B2AEB" w:rsidRPr="00982E6F" w:rsidRDefault="009B2AEB" w:rsidP="0009034C">
            <w:pPr>
              <w:jc w:val="center"/>
              <w:rPr>
                <w:rFonts w:ascii="Aptos" w:hAnsi="Aptos"/>
                <w:sz w:val="24"/>
                <w:szCs w:val="24"/>
              </w:rPr>
            </w:pPr>
          </w:p>
        </w:tc>
        <w:tc>
          <w:tcPr>
            <w:tcW w:w="1531" w:type="dxa"/>
            <w:vAlign w:val="center"/>
          </w:tcPr>
          <w:p w14:paraId="09A2EAF2" w14:textId="77777777" w:rsidR="009B2AEB" w:rsidRPr="00982E6F" w:rsidRDefault="009B2AEB" w:rsidP="0009034C">
            <w:pPr>
              <w:jc w:val="center"/>
              <w:rPr>
                <w:rFonts w:ascii="Aptos" w:hAnsi="Aptos"/>
                <w:noProof/>
                <w:sz w:val="24"/>
                <w:szCs w:val="24"/>
              </w:rPr>
            </w:pPr>
          </w:p>
        </w:tc>
        <w:tc>
          <w:tcPr>
            <w:tcW w:w="1531" w:type="dxa"/>
            <w:vAlign w:val="center"/>
          </w:tcPr>
          <w:p w14:paraId="4A1BF498" w14:textId="77777777" w:rsidR="009B2AEB" w:rsidRPr="00982E6F" w:rsidRDefault="009B2AEB" w:rsidP="0009034C">
            <w:pPr>
              <w:jc w:val="center"/>
              <w:rPr>
                <w:rFonts w:ascii="Aptos" w:hAnsi="Aptos"/>
                <w:noProof/>
                <w:sz w:val="24"/>
                <w:szCs w:val="24"/>
              </w:rPr>
            </w:pPr>
          </w:p>
        </w:tc>
        <w:tc>
          <w:tcPr>
            <w:tcW w:w="1531" w:type="dxa"/>
            <w:vAlign w:val="center"/>
          </w:tcPr>
          <w:p w14:paraId="2D834B47" w14:textId="77777777" w:rsidR="009B2AEB" w:rsidRPr="00982E6F" w:rsidRDefault="009B2AEB" w:rsidP="0009034C">
            <w:pPr>
              <w:jc w:val="center"/>
              <w:rPr>
                <w:rFonts w:ascii="Aptos" w:hAnsi="Aptos"/>
                <w:sz w:val="24"/>
                <w:szCs w:val="24"/>
              </w:rPr>
            </w:pPr>
            <w:r w:rsidRPr="00982E6F">
              <w:rPr>
                <w:rFonts w:ascii="Aptos" w:hAnsi="Aptos"/>
                <w:noProof/>
                <w:sz w:val="24"/>
                <w:szCs w:val="24"/>
              </w:rPr>
              <w:drawing>
                <wp:inline distT="0" distB="0" distL="0" distR="0" wp14:anchorId="63836D7B" wp14:editId="440BF05C">
                  <wp:extent cx="351130" cy="351130"/>
                  <wp:effectExtent l="0" t="0" r="0" b="0"/>
                  <wp:docPr id="22" name="Graphic 22"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56784" cy="356784"/>
                          </a:xfrm>
                          <a:prstGeom prst="rect">
                            <a:avLst/>
                          </a:prstGeom>
                        </pic:spPr>
                      </pic:pic>
                    </a:graphicData>
                  </a:graphic>
                </wp:inline>
              </w:drawing>
            </w:r>
          </w:p>
        </w:tc>
      </w:tr>
    </w:tbl>
    <w:p w14:paraId="0DE72D94" w14:textId="77777777" w:rsidR="009B2AEB" w:rsidRPr="00982E6F" w:rsidRDefault="009B2AEB" w:rsidP="009B2AEB">
      <w:pPr>
        <w:spacing w:line="240" w:lineRule="auto"/>
        <w:rPr>
          <w:rFonts w:ascii="Aptos" w:hAnsi="Aptos"/>
          <w:sz w:val="24"/>
          <w:szCs w:val="24"/>
        </w:rPr>
      </w:pPr>
    </w:p>
    <w:p w14:paraId="78CC4DB8" w14:textId="77777777" w:rsidR="009B2AEB" w:rsidRPr="003C73A4" w:rsidRDefault="009B2AEB" w:rsidP="009B2AEB">
      <w:pPr>
        <w:pStyle w:val="Heading6"/>
        <w:numPr>
          <w:ilvl w:val="2"/>
          <w:numId w:val="0"/>
        </w:numPr>
        <w:kinsoku w:val="0"/>
        <w:overflowPunct w:val="0"/>
        <w:autoSpaceDE w:val="0"/>
        <w:autoSpaceDN w:val="0"/>
        <w:adjustRightInd w:val="0"/>
        <w:snapToGrid w:val="0"/>
        <w:spacing w:before="0" w:after="120" w:line="300" w:lineRule="atLeast"/>
        <w:ind w:left="284" w:hanging="284"/>
        <w:rPr>
          <w:rFonts w:ascii="Aptos" w:hAnsi="Aptos"/>
          <w:b/>
          <w:bCs/>
          <w:i w:val="0"/>
          <w:iCs w:val="0"/>
          <w:sz w:val="24"/>
          <w:szCs w:val="24"/>
        </w:rPr>
      </w:pPr>
      <w:r w:rsidRPr="003C73A4">
        <w:rPr>
          <w:rFonts w:ascii="Aptos" w:hAnsi="Aptos"/>
          <w:b/>
          <w:bCs/>
          <w:i w:val="0"/>
          <w:iCs w:val="0"/>
          <w:sz w:val="24"/>
          <w:szCs w:val="24"/>
        </w:rPr>
        <w:t>Funding Strategy</w:t>
      </w:r>
    </w:p>
    <w:p w14:paraId="50CE8C92" w14:textId="77777777" w:rsidR="009B2AEB" w:rsidRPr="00982E6F" w:rsidRDefault="009B2AEB" w:rsidP="009B2AEB">
      <w:pPr>
        <w:rPr>
          <w:rFonts w:ascii="Aptos" w:hAnsi="Aptos"/>
          <w:sz w:val="24"/>
          <w:szCs w:val="24"/>
        </w:rPr>
      </w:pPr>
      <w:r w:rsidRPr="00982E6F">
        <w:rPr>
          <w:rFonts w:ascii="Aptos" w:hAnsi="Aptos"/>
          <w:sz w:val="24"/>
          <w:szCs w:val="24"/>
        </w:rPr>
        <w:t xml:space="preserve">The Funding Strategy for the Project has been developed considering the above table and the potential alignment of funding options to the different Project stages. The expected applicable funding options for the different Project stages have been discussed in further detail below. </w:t>
      </w:r>
    </w:p>
    <w:p w14:paraId="1EF39947" w14:textId="77777777" w:rsidR="009B2AEB" w:rsidRPr="00982E6F" w:rsidRDefault="009B2AEB" w:rsidP="009B2AEB">
      <w:pPr>
        <w:spacing w:before="240"/>
        <w:rPr>
          <w:rFonts w:ascii="Aptos" w:hAnsi="Aptos"/>
          <w:b/>
          <w:bCs/>
          <w:sz w:val="24"/>
          <w:szCs w:val="24"/>
        </w:rPr>
      </w:pPr>
      <w:r w:rsidRPr="00982E6F">
        <w:rPr>
          <w:rFonts w:ascii="Aptos" w:hAnsi="Aptos"/>
          <w:b/>
          <w:bCs/>
          <w:sz w:val="24"/>
          <w:szCs w:val="24"/>
        </w:rPr>
        <w:t>Stage 1 - Pre-Construction Capital</w:t>
      </w:r>
    </w:p>
    <w:p w14:paraId="024C0347" w14:textId="77777777" w:rsidR="009B2AEB" w:rsidRPr="00982E6F" w:rsidRDefault="009B2AEB" w:rsidP="009B2AEB">
      <w:pPr>
        <w:pStyle w:val="PwCNormal"/>
        <w:rPr>
          <w:rFonts w:ascii="Aptos" w:hAnsi="Aptos"/>
          <w:sz w:val="24"/>
          <w:szCs w:val="24"/>
        </w:rPr>
      </w:pPr>
      <w:r w:rsidRPr="00982E6F">
        <w:rPr>
          <w:rFonts w:ascii="Aptos" w:hAnsi="Aptos"/>
          <w:sz w:val="24"/>
          <w:szCs w:val="24"/>
        </w:rPr>
        <w:t>The pre-construction capital requirements relate primarily to the completion of the detailed design and final approvals to deliver the Project to a shovel</w:t>
      </w:r>
      <w:ins w:id="10" w:author="Luke Weightman (Scyne)" w:date="2024-02-08T14:19:00Z">
        <w:r w:rsidRPr="00982E6F">
          <w:rPr>
            <w:rFonts w:ascii="Aptos" w:hAnsi="Aptos"/>
            <w:sz w:val="24"/>
            <w:szCs w:val="24"/>
          </w:rPr>
          <w:t>-</w:t>
        </w:r>
      </w:ins>
      <w:r w:rsidRPr="00982E6F">
        <w:rPr>
          <w:rFonts w:ascii="Aptos" w:hAnsi="Aptos"/>
          <w:sz w:val="24"/>
          <w:szCs w:val="24"/>
        </w:rPr>
        <w:t xml:space="preserve">ready state. Part of the work required at this stage includes re-engagement with the Cairns Regional Council to amend the Development Approval (DA) to reflect changes to the Project design and to update the Business Case and the support for the Project. This work is critical to ensure that the Project is progressed to an investment ready state by early 2025. </w:t>
      </w:r>
    </w:p>
    <w:p w14:paraId="39265D09" w14:textId="77777777" w:rsidR="009B2AEB" w:rsidRPr="00982E6F" w:rsidRDefault="009B2AEB" w:rsidP="009B2AEB">
      <w:pPr>
        <w:pStyle w:val="PwCNormal"/>
        <w:rPr>
          <w:rFonts w:ascii="Aptos" w:hAnsi="Aptos"/>
          <w:sz w:val="24"/>
          <w:szCs w:val="24"/>
        </w:rPr>
      </w:pPr>
      <w:r w:rsidRPr="00982E6F">
        <w:rPr>
          <w:rFonts w:ascii="Aptos" w:hAnsi="Aptos"/>
          <w:sz w:val="24"/>
          <w:szCs w:val="24"/>
        </w:rPr>
        <w:t>As the investment in the pre-construction activities is unlikely to generate a direct return on the investment, it is expected that funding will be required to be sourced through public funding programs. The primary funding programs and sources that may be suitable to apply to include:</w:t>
      </w:r>
    </w:p>
    <w:tbl>
      <w:tblPr>
        <w:tblStyle w:val="PwCColour"/>
        <w:tblW w:w="10092" w:type="dxa"/>
        <w:tblLook w:val="04A0" w:firstRow="1" w:lastRow="0" w:firstColumn="1" w:lastColumn="0" w:noHBand="0" w:noVBand="1"/>
      </w:tblPr>
      <w:tblGrid>
        <w:gridCol w:w="5046"/>
        <w:gridCol w:w="5046"/>
      </w:tblGrid>
      <w:tr w:rsidR="009B2AEB" w:rsidRPr="00982E6F" w14:paraId="25D4B49C" w14:textId="77777777" w:rsidTr="0009034C">
        <w:trPr>
          <w:cnfStyle w:val="100000000000" w:firstRow="1" w:lastRow="0" w:firstColumn="0" w:lastColumn="0" w:oddVBand="0" w:evenVBand="0" w:oddHBand="0" w:evenHBand="0" w:firstRowFirstColumn="0" w:firstRowLastColumn="0" w:lastRowFirstColumn="0" w:lastRowLastColumn="0"/>
          <w:trHeight w:val="397"/>
        </w:trPr>
        <w:tc>
          <w:tcPr>
            <w:cnfStyle w:val="000000000100" w:firstRow="0" w:lastRow="0" w:firstColumn="0" w:lastColumn="0" w:oddVBand="0" w:evenVBand="0" w:oddHBand="0" w:evenHBand="0" w:firstRowFirstColumn="1" w:firstRowLastColumn="0" w:lastRowFirstColumn="0" w:lastRowLastColumn="0"/>
            <w:tcW w:w="5046" w:type="dxa"/>
            <w:tcBorders>
              <w:top w:val="single" w:sz="4" w:space="0" w:color="C00000"/>
              <w:bottom w:val="single" w:sz="4" w:space="0" w:color="C00000"/>
            </w:tcBorders>
            <w:vAlign w:val="center"/>
          </w:tcPr>
          <w:p w14:paraId="0FCBFC7D" w14:textId="77777777" w:rsidR="009B2AEB" w:rsidRPr="00982E6F" w:rsidRDefault="009B2AEB" w:rsidP="0009034C">
            <w:pPr>
              <w:spacing w:line="276" w:lineRule="auto"/>
              <w:rPr>
                <w:rFonts w:ascii="Aptos" w:hAnsi="Aptos"/>
                <w:b/>
                <w:bCs/>
                <w:sz w:val="24"/>
                <w:szCs w:val="24"/>
              </w:rPr>
            </w:pPr>
            <w:r w:rsidRPr="00982E6F">
              <w:rPr>
                <w:rFonts w:ascii="Aptos" w:hAnsi="Aptos"/>
                <w:b/>
                <w:bCs/>
                <w:sz w:val="24"/>
                <w:szCs w:val="24"/>
              </w:rPr>
              <w:lastRenderedPageBreak/>
              <w:t>Funding Source</w:t>
            </w:r>
          </w:p>
        </w:tc>
        <w:tc>
          <w:tcPr>
            <w:tcW w:w="5046" w:type="dxa"/>
            <w:tcBorders>
              <w:top w:val="single" w:sz="4" w:space="0" w:color="C00000"/>
              <w:bottom w:val="single" w:sz="4" w:space="0" w:color="C00000"/>
            </w:tcBorders>
            <w:vAlign w:val="center"/>
          </w:tcPr>
          <w:p w14:paraId="1FA20634" w14:textId="77777777" w:rsidR="009B2AEB" w:rsidRPr="00982E6F" w:rsidRDefault="009B2AEB" w:rsidP="0009034C">
            <w:pPr>
              <w:spacing w:line="276" w:lineRule="auto"/>
              <w:cnfStyle w:val="100000000000" w:firstRow="1" w:lastRow="0" w:firstColumn="0" w:lastColumn="0" w:oddVBand="0" w:evenVBand="0" w:oddHBand="0" w:evenHBand="0" w:firstRowFirstColumn="0" w:firstRowLastColumn="0" w:lastRowFirstColumn="0" w:lastRowLastColumn="0"/>
              <w:rPr>
                <w:rFonts w:ascii="Aptos" w:hAnsi="Aptos"/>
                <w:b/>
                <w:bCs/>
                <w:sz w:val="24"/>
                <w:szCs w:val="24"/>
              </w:rPr>
            </w:pPr>
            <w:r w:rsidRPr="00982E6F">
              <w:rPr>
                <w:rFonts w:ascii="Aptos" w:hAnsi="Aptos"/>
                <w:b/>
                <w:bCs/>
                <w:sz w:val="24"/>
                <w:szCs w:val="24"/>
              </w:rPr>
              <w:t>Program/ Approach</w:t>
            </w:r>
          </w:p>
        </w:tc>
      </w:tr>
      <w:tr w:rsidR="009B2AEB" w:rsidRPr="00982E6F" w14:paraId="21EFB9A1" w14:textId="77777777" w:rsidTr="0009034C">
        <w:trPr>
          <w:trHeight w:val="397"/>
        </w:trPr>
        <w:tc>
          <w:tcPr>
            <w:tcW w:w="5046" w:type="dxa"/>
            <w:tcBorders>
              <w:top w:val="single" w:sz="4" w:space="0" w:color="C00000"/>
            </w:tcBorders>
            <w:vAlign w:val="center"/>
          </w:tcPr>
          <w:p w14:paraId="6C219598"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Department of Tourism, Innovation and Sport (DTIS)</w:t>
            </w:r>
          </w:p>
        </w:tc>
        <w:tc>
          <w:tcPr>
            <w:tcW w:w="5046" w:type="dxa"/>
            <w:tcBorders>
              <w:top w:val="single" w:sz="4" w:space="0" w:color="C00000"/>
            </w:tcBorders>
            <w:vAlign w:val="center"/>
          </w:tcPr>
          <w:p w14:paraId="5F74C8A6" w14:textId="77777777" w:rsidR="009B2AEB" w:rsidRPr="00982E6F" w:rsidRDefault="009B2AEB" w:rsidP="009B2AEB">
            <w:pPr>
              <w:pStyle w:val="ListParagraph"/>
              <w:numPr>
                <w:ilvl w:val="0"/>
                <w:numId w:val="19"/>
              </w:numPr>
              <w:spacing w:line="276" w:lineRule="auto"/>
              <w:ind w:left="368"/>
              <w:rPr>
                <w:rFonts w:ascii="Aptos" w:hAnsi="Aptos"/>
                <w:sz w:val="24"/>
                <w:szCs w:val="24"/>
              </w:rPr>
            </w:pPr>
            <w:r w:rsidRPr="00982E6F">
              <w:rPr>
                <w:rFonts w:ascii="Aptos" w:hAnsi="Aptos"/>
                <w:sz w:val="24"/>
                <w:szCs w:val="24"/>
              </w:rPr>
              <w:t>Opportunities within the Growing Indigenous Tourism program.</w:t>
            </w:r>
          </w:p>
          <w:p w14:paraId="1E427FD1"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Opportunities within the Growing Future Tourism.</w:t>
            </w:r>
          </w:p>
          <w:p w14:paraId="782E43E6"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Opportunities within the Activating Ecotourism Infrastructure.</w:t>
            </w:r>
          </w:p>
        </w:tc>
      </w:tr>
      <w:tr w:rsidR="009B2AEB" w:rsidRPr="00982E6F" w14:paraId="277FE61A" w14:textId="77777777" w:rsidTr="0009034C">
        <w:trPr>
          <w:trHeight w:val="397"/>
        </w:trPr>
        <w:tc>
          <w:tcPr>
            <w:tcW w:w="5046" w:type="dxa"/>
            <w:vAlign w:val="center"/>
          </w:tcPr>
          <w:p w14:paraId="04B11EB2"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Department of Treaty, Aboriginal and Torres Strait Islander Partnerships, Communities and the Arts (DTATSIPCA)</w:t>
            </w:r>
          </w:p>
        </w:tc>
        <w:tc>
          <w:tcPr>
            <w:tcW w:w="5046" w:type="dxa"/>
            <w:vAlign w:val="center"/>
          </w:tcPr>
          <w:p w14:paraId="19F357E7"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Alignment with priorities regarding creation of employment opportunities, advancement of Indigenous owned businesses and development of economic growth opportunities.</w:t>
            </w:r>
          </w:p>
        </w:tc>
      </w:tr>
      <w:tr w:rsidR="009B2AEB" w:rsidRPr="00982E6F" w14:paraId="623D251A" w14:textId="77777777" w:rsidTr="0009034C">
        <w:trPr>
          <w:trHeight w:val="397"/>
        </w:trPr>
        <w:tc>
          <w:tcPr>
            <w:tcW w:w="5046" w:type="dxa"/>
            <w:vAlign w:val="center"/>
          </w:tcPr>
          <w:p w14:paraId="70AB3B39"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National Indigenous Australians Agency (NIAA)</w:t>
            </w:r>
          </w:p>
        </w:tc>
        <w:tc>
          <w:tcPr>
            <w:tcW w:w="5046" w:type="dxa"/>
            <w:vAlign w:val="center"/>
          </w:tcPr>
          <w:p w14:paraId="740BFA5B"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Alignment with the initiatives and programs associated with the Indigenous Advancement Strategy.</w:t>
            </w:r>
          </w:p>
          <w:p w14:paraId="0A90709E"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Alignment with the objectives and initiatives arising from the National Agreement on Closing the Gap.</w:t>
            </w:r>
          </w:p>
        </w:tc>
      </w:tr>
      <w:tr w:rsidR="009B2AEB" w:rsidRPr="00982E6F" w14:paraId="6F9C5B33" w14:textId="77777777" w:rsidTr="0009034C">
        <w:trPr>
          <w:trHeight w:val="397"/>
        </w:trPr>
        <w:tc>
          <w:tcPr>
            <w:tcW w:w="5046" w:type="dxa"/>
            <w:vAlign w:val="center"/>
          </w:tcPr>
          <w:p w14:paraId="5EC55021"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Indigenous Land and Sea Corporation (ILSC)</w:t>
            </w:r>
          </w:p>
        </w:tc>
        <w:tc>
          <w:tcPr>
            <w:tcW w:w="5046" w:type="dxa"/>
            <w:vAlign w:val="center"/>
          </w:tcPr>
          <w:p w14:paraId="529FDB3A"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Consideration of the alignment with initiatives regarding land and environmental management programs. </w:t>
            </w:r>
          </w:p>
          <w:p w14:paraId="59AA26B9"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Alignment with potential partnership opportunities associated with Voyages Indigenous Tourism Australia.</w:t>
            </w:r>
          </w:p>
        </w:tc>
      </w:tr>
      <w:tr w:rsidR="009B2AEB" w:rsidRPr="00982E6F" w14:paraId="6C89BEDC" w14:textId="77777777" w:rsidTr="0009034C">
        <w:trPr>
          <w:trHeight w:val="397"/>
        </w:trPr>
        <w:tc>
          <w:tcPr>
            <w:tcW w:w="5046" w:type="dxa"/>
            <w:vAlign w:val="center"/>
          </w:tcPr>
          <w:p w14:paraId="5C63A51E"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Indigenous Business Australia (IBA)</w:t>
            </w:r>
          </w:p>
        </w:tc>
        <w:tc>
          <w:tcPr>
            <w:tcW w:w="5046" w:type="dxa"/>
            <w:vAlign w:val="center"/>
          </w:tcPr>
          <w:p w14:paraId="75C257D2"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Opportunities for direct investment funding for transactions of between $10</w:t>
            </w:r>
            <w:ins w:id="11" w:author="Luke Weightman (Scyne)" w:date="2024-02-08T14:37:00Z">
              <w:r w:rsidRPr="00982E6F">
                <w:rPr>
                  <w:rFonts w:ascii="Aptos" w:hAnsi="Aptos"/>
                  <w:sz w:val="24"/>
                  <w:szCs w:val="24"/>
                </w:rPr>
                <w:t xml:space="preserve"> </w:t>
              </w:r>
            </w:ins>
            <w:r w:rsidRPr="00982E6F">
              <w:rPr>
                <w:rFonts w:ascii="Aptos" w:hAnsi="Aptos"/>
                <w:sz w:val="24"/>
                <w:szCs w:val="24"/>
              </w:rPr>
              <w:t>million and $25</w:t>
            </w:r>
            <w:ins w:id="12" w:author="Luke Weightman (Scyne)" w:date="2024-02-08T14:37:00Z">
              <w:r w:rsidRPr="00982E6F">
                <w:rPr>
                  <w:rFonts w:ascii="Aptos" w:hAnsi="Aptos"/>
                  <w:sz w:val="24"/>
                  <w:szCs w:val="24"/>
                </w:rPr>
                <w:t xml:space="preserve"> </w:t>
              </w:r>
            </w:ins>
            <w:r w:rsidRPr="00982E6F">
              <w:rPr>
                <w:rFonts w:ascii="Aptos" w:hAnsi="Aptos"/>
                <w:sz w:val="24"/>
                <w:szCs w:val="24"/>
              </w:rPr>
              <w:t>million.</w:t>
            </w:r>
          </w:p>
          <w:p w14:paraId="3BB01105"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Alignment with initiatives of growing and expanding opportunities for indigenous businesses in Australia and the creation of new employment opportunities. </w:t>
            </w:r>
          </w:p>
        </w:tc>
      </w:tr>
      <w:tr w:rsidR="009B2AEB" w:rsidRPr="00982E6F" w14:paraId="3FF54B35" w14:textId="77777777" w:rsidTr="0009034C">
        <w:trPr>
          <w:trHeight w:val="397"/>
        </w:trPr>
        <w:tc>
          <w:tcPr>
            <w:tcW w:w="5046" w:type="dxa"/>
            <w:vAlign w:val="center"/>
          </w:tcPr>
          <w:p w14:paraId="7B6BFA26"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Regional Precincts and Partnerships Program</w:t>
            </w:r>
          </w:p>
        </w:tc>
        <w:tc>
          <w:tcPr>
            <w:tcW w:w="5046" w:type="dxa"/>
            <w:vAlign w:val="center"/>
          </w:tcPr>
          <w:p w14:paraId="78688A4C"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Opportunities for grant amounts between $0.5 million and $5 million.</w:t>
            </w:r>
          </w:p>
          <w:p w14:paraId="5D8E879C"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Alignment with the required guidelines of Stream 1.</w:t>
            </w:r>
          </w:p>
        </w:tc>
      </w:tr>
    </w:tbl>
    <w:p w14:paraId="4052FA6F" w14:textId="77777777" w:rsidR="009B2AEB" w:rsidRPr="00982E6F" w:rsidRDefault="009B2AEB" w:rsidP="009B2AEB">
      <w:pPr>
        <w:rPr>
          <w:rFonts w:ascii="Aptos" w:hAnsi="Aptos"/>
          <w:sz w:val="24"/>
          <w:szCs w:val="24"/>
        </w:rPr>
      </w:pPr>
    </w:p>
    <w:p w14:paraId="4A5E476B" w14:textId="77777777" w:rsidR="009B2AEB" w:rsidRPr="00982E6F" w:rsidRDefault="009B2AEB" w:rsidP="009B2AEB">
      <w:pPr>
        <w:spacing w:line="240" w:lineRule="auto"/>
        <w:rPr>
          <w:rFonts w:ascii="Aptos" w:hAnsi="Aptos"/>
          <w:b/>
          <w:bCs/>
          <w:sz w:val="24"/>
          <w:szCs w:val="24"/>
        </w:rPr>
      </w:pPr>
      <w:r w:rsidRPr="00982E6F">
        <w:rPr>
          <w:rFonts w:ascii="Aptos" w:hAnsi="Aptos"/>
          <w:b/>
          <w:bCs/>
          <w:sz w:val="24"/>
          <w:szCs w:val="24"/>
        </w:rPr>
        <w:br w:type="page"/>
      </w:r>
    </w:p>
    <w:p w14:paraId="1DE6BE92" w14:textId="77777777" w:rsidR="009B2AEB" w:rsidRPr="00982E6F" w:rsidRDefault="009B2AEB" w:rsidP="009B2AEB">
      <w:pPr>
        <w:rPr>
          <w:rFonts w:ascii="Aptos" w:hAnsi="Aptos"/>
          <w:b/>
          <w:bCs/>
          <w:sz w:val="24"/>
          <w:szCs w:val="24"/>
        </w:rPr>
      </w:pPr>
      <w:r w:rsidRPr="00982E6F">
        <w:rPr>
          <w:rFonts w:ascii="Aptos" w:hAnsi="Aptos"/>
          <w:b/>
          <w:bCs/>
          <w:sz w:val="24"/>
          <w:szCs w:val="24"/>
        </w:rPr>
        <w:lastRenderedPageBreak/>
        <w:t>Stage 2 - Tower 1 Precinct</w:t>
      </w:r>
    </w:p>
    <w:p w14:paraId="3829B3B1" w14:textId="77777777" w:rsidR="009B2AEB" w:rsidRPr="00982E6F" w:rsidRDefault="009B2AEB" w:rsidP="009B2AEB">
      <w:pPr>
        <w:pStyle w:val="PwCNormal"/>
        <w:rPr>
          <w:rFonts w:ascii="Aptos" w:hAnsi="Aptos"/>
          <w:sz w:val="24"/>
          <w:szCs w:val="24"/>
        </w:rPr>
      </w:pPr>
      <w:r w:rsidRPr="00982E6F">
        <w:rPr>
          <w:rFonts w:ascii="Aptos" w:hAnsi="Aptos"/>
          <w:sz w:val="24"/>
          <w:szCs w:val="24"/>
        </w:rPr>
        <w:t xml:space="preserve">The Stage 2 (Tower 1 Precinct) capital requirements relate primarily to the construction of Tower 1 structure and the boardwalk connections from the Welcome Shelter to the Tower 1 precinct. The construction activities will also involve the development of the retail, café, administration and amphitheatre facilities. Additionally, the eco accommodation </w:t>
      </w:r>
      <w:proofErr w:type="spellStart"/>
      <w:r w:rsidRPr="00982E6F">
        <w:rPr>
          <w:rFonts w:ascii="Aptos" w:hAnsi="Aptos"/>
          <w:sz w:val="24"/>
          <w:szCs w:val="24"/>
        </w:rPr>
        <w:t>fitout</w:t>
      </w:r>
      <w:proofErr w:type="spellEnd"/>
      <w:r w:rsidRPr="00982E6F">
        <w:rPr>
          <w:rFonts w:ascii="Aptos" w:hAnsi="Aptos"/>
          <w:sz w:val="24"/>
          <w:szCs w:val="24"/>
        </w:rPr>
        <w:t xml:space="preserve"> within the tower will be required to be completed. At the completion of Stage 2, the Tower 1 precinct is expected to be fully operational and ready to welcome visitors. </w:t>
      </w:r>
    </w:p>
    <w:p w14:paraId="32DF602C" w14:textId="77777777" w:rsidR="009B2AEB" w:rsidRPr="00982E6F" w:rsidRDefault="009B2AEB" w:rsidP="009B2AEB">
      <w:pPr>
        <w:pStyle w:val="PwCNormal"/>
        <w:rPr>
          <w:rFonts w:ascii="Aptos" w:hAnsi="Aptos"/>
          <w:sz w:val="24"/>
          <w:szCs w:val="24"/>
        </w:rPr>
      </w:pPr>
      <w:r w:rsidRPr="00982E6F">
        <w:rPr>
          <w:rFonts w:ascii="Aptos" w:hAnsi="Aptos"/>
          <w:sz w:val="24"/>
          <w:szCs w:val="24"/>
        </w:rPr>
        <w:t>The completion of Stage 2 activities is expected to result in a revenue generating business unit. While there is anticipated to be a ramp up period for the operations, there is likely to be a commercial return on the operations within 24 to 36 months. Notwithstanding, due to the uniqueness of the Project, and the evolving market demand, funding is expected to be sourced through public programs or through co-funding arrangements with existing market operators as a co-owner/investor in the Project. The primary funding programs and sources that may be suitable to apply for are outlined in Table 3.</w:t>
      </w:r>
    </w:p>
    <w:p w14:paraId="3E794DC7" w14:textId="77777777" w:rsidR="009B2AEB" w:rsidRPr="00982E6F" w:rsidRDefault="009B2AEB" w:rsidP="009B2AEB">
      <w:pPr>
        <w:pStyle w:val="PwCNormal"/>
        <w:spacing w:after="0"/>
        <w:rPr>
          <w:rFonts w:ascii="Aptos" w:hAnsi="Aptos"/>
          <w:sz w:val="24"/>
          <w:szCs w:val="24"/>
        </w:rPr>
      </w:pPr>
      <w:r w:rsidRPr="00982E6F">
        <w:rPr>
          <w:rFonts w:ascii="Aptos" w:hAnsi="Aptos"/>
          <w:sz w:val="24"/>
          <w:szCs w:val="24"/>
        </w:rPr>
        <w:t>Table 3: Stage 2 – Tower 1 Precinct Funding Options</w:t>
      </w:r>
    </w:p>
    <w:p w14:paraId="4EA9A44F" w14:textId="77777777" w:rsidR="009B2AEB" w:rsidRPr="00982E6F" w:rsidRDefault="009B2AEB" w:rsidP="009B2AEB">
      <w:pPr>
        <w:rPr>
          <w:rFonts w:ascii="Aptos" w:hAnsi="Aptos"/>
          <w:sz w:val="24"/>
          <w:szCs w:val="24"/>
        </w:rPr>
      </w:pPr>
    </w:p>
    <w:tbl>
      <w:tblPr>
        <w:tblStyle w:val="PwCColour"/>
        <w:tblW w:w="10092" w:type="dxa"/>
        <w:tblLook w:val="04A0" w:firstRow="1" w:lastRow="0" w:firstColumn="1" w:lastColumn="0" w:noHBand="0" w:noVBand="1"/>
      </w:tblPr>
      <w:tblGrid>
        <w:gridCol w:w="5046"/>
        <w:gridCol w:w="5046"/>
      </w:tblGrid>
      <w:tr w:rsidR="009B2AEB" w:rsidRPr="00982E6F" w14:paraId="773E9308" w14:textId="77777777" w:rsidTr="0009034C">
        <w:trPr>
          <w:cnfStyle w:val="100000000000" w:firstRow="1" w:lastRow="0" w:firstColumn="0" w:lastColumn="0" w:oddVBand="0" w:evenVBand="0" w:oddHBand="0" w:evenHBand="0" w:firstRowFirstColumn="0" w:firstRowLastColumn="0" w:lastRowFirstColumn="0" w:lastRowLastColumn="0"/>
          <w:trHeight w:val="397"/>
        </w:trPr>
        <w:tc>
          <w:tcPr>
            <w:cnfStyle w:val="000000000100" w:firstRow="0" w:lastRow="0" w:firstColumn="0" w:lastColumn="0" w:oddVBand="0" w:evenVBand="0" w:oddHBand="0" w:evenHBand="0" w:firstRowFirstColumn="1" w:firstRowLastColumn="0" w:lastRowFirstColumn="0" w:lastRowLastColumn="0"/>
            <w:tcW w:w="5046" w:type="dxa"/>
            <w:tcBorders>
              <w:top w:val="single" w:sz="4" w:space="0" w:color="C00000"/>
              <w:bottom w:val="single" w:sz="4" w:space="0" w:color="C00000"/>
            </w:tcBorders>
            <w:vAlign w:val="center"/>
          </w:tcPr>
          <w:p w14:paraId="5D113C72" w14:textId="77777777" w:rsidR="009B2AEB" w:rsidRPr="00982E6F" w:rsidRDefault="009B2AEB" w:rsidP="0009034C">
            <w:pPr>
              <w:spacing w:line="276" w:lineRule="auto"/>
              <w:rPr>
                <w:rFonts w:ascii="Aptos" w:hAnsi="Aptos"/>
                <w:b/>
                <w:bCs/>
                <w:sz w:val="24"/>
                <w:szCs w:val="24"/>
              </w:rPr>
            </w:pPr>
            <w:r w:rsidRPr="00982E6F">
              <w:rPr>
                <w:rFonts w:ascii="Aptos" w:hAnsi="Aptos"/>
                <w:b/>
                <w:bCs/>
                <w:sz w:val="24"/>
                <w:szCs w:val="24"/>
              </w:rPr>
              <w:t>Funding Source</w:t>
            </w:r>
          </w:p>
        </w:tc>
        <w:tc>
          <w:tcPr>
            <w:tcW w:w="5046" w:type="dxa"/>
            <w:tcBorders>
              <w:top w:val="single" w:sz="4" w:space="0" w:color="C00000"/>
              <w:bottom w:val="single" w:sz="4" w:space="0" w:color="C00000"/>
            </w:tcBorders>
            <w:vAlign w:val="center"/>
          </w:tcPr>
          <w:p w14:paraId="7948C1C5" w14:textId="77777777" w:rsidR="009B2AEB" w:rsidRPr="00982E6F" w:rsidRDefault="009B2AEB" w:rsidP="0009034C">
            <w:pPr>
              <w:spacing w:line="276" w:lineRule="auto"/>
              <w:cnfStyle w:val="100000000000" w:firstRow="1" w:lastRow="0" w:firstColumn="0" w:lastColumn="0" w:oddVBand="0" w:evenVBand="0" w:oddHBand="0" w:evenHBand="0" w:firstRowFirstColumn="0" w:firstRowLastColumn="0" w:lastRowFirstColumn="0" w:lastRowLastColumn="0"/>
              <w:rPr>
                <w:rFonts w:ascii="Aptos" w:hAnsi="Aptos"/>
                <w:b/>
                <w:bCs/>
                <w:sz w:val="24"/>
                <w:szCs w:val="24"/>
              </w:rPr>
            </w:pPr>
            <w:r w:rsidRPr="00982E6F">
              <w:rPr>
                <w:rFonts w:ascii="Aptos" w:hAnsi="Aptos"/>
                <w:b/>
                <w:bCs/>
                <w:sz w:val="24"/>
                <w:szCs w:val="24"/>
              </w:rPr>
              <w:t>Program/ Rationale</w:t>
            </w:r>
          </w:p>
        </w:tc>
      </w:tr>
      <w:tr w:rsidR="009B2AEB" w:rsidRPr="00982E6F" w14:paraId="62B68322" w14:textId="77777777" w:rsidTr="0009034C">
        <w:trPr>
          <w:trHeight w:val="397"/>
        </w:trPr>
        <w:tc>
          <w:tcPr>
            <w:tcW w:w="5046" w:type="dxa"/>
            <w:tcBorders>
              <w:top w:val="single" w:sz="4" w:space="0" w:color="C00000"/>
              <w:bottom w:val="dotted" w:sz="4" w:space="0" w:color="auto"/>
            </w:tcBorders>
            <w:vAlign w:val="center"/>
          </w:tcPr>
          <w:p w14:paraId="369B8C79"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National Indigenous Australians Agency (NIAA)</w:t>
            </w:r>
          </w:p>
        </w:tc>
        <w:tc>
          <w:tcPr>
            <w:tcW w:w="5046" w:type="dxa"/>
            <w:tcBorders>
              <w:top w:val="single" w:sz="4" w:space="0" w:color="C00000"/>
              <w:bottom w:val="dotted" w:sz="4" w:space="0" w:color="auto"/>
            </w:tcBorders>
            <w:vAlign w:val="center"/>
          </w:tcPr>
          <w:p w14:paraId="0868CD76"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Alignment with the initiatives and programs associated with the Indigenous Advancement Strategy.</w:t>
            </w:r>
          </w:p>
          <w:p w14:paraId="379ED0A1" w14:textId="77777777" w:rsidR="009B2AEB" w:rsidRPr="00982E6F" w:rsidRDefault="009B2AEB" w:rsidP="009B2AEB">
            <w:pPr>
              <w:pStyle w:val="PwCNormal"/>
              <w:numPr>
                <w:ilvl w:val="0"/>
                <w:numId w:val="19"/>
              </w:numPr>
              <w:spacing w:before="0" w:after="0" w:line="276" w:lineRule="auto"/>
              <w:ind w:left="368"/>
              <w:rPr>
                <w:rFonts w:ascii="Aptos" w:hAnsi="Aptos"/>
                <w:color w:val="auto"/>
                <w:sz w:val="24"/>
                <w:szCs w:val="24"/>
              </w:rPr>
            </w:pPr>
            <w:r w:rsidRPr="00982E6F">
              <w:rPr>
                <w:rFonts w:ascii="Aptos" w:hAnsi="Aptos"/>
                <w:sz w:val="24"/>
                <w:szCs w:val="24"/>
              </w:rPr>
              <w:t>Alignment with the objectives and initiatives arising from the National Agreement on Closing the Gap.</w:t>
            </w:r>
          </w:p>
        </w:tc>
      </w:tr>
      <w:tr w:rsidR="009B2AEB" w:rsidRPr="00982E6F" w14:paraId="013245DB" w14:textId="77777777" w:rsidTr="0009034C">
        <w:trPr>
          <w:trHeight w:val="397"/>
        </w:trPr>
        <w:tc>
          <w:tcPr>
            <w:tcW w:w="5046" w:type="dxa"/>
            <w:tcBorders>
              <w:top w:val="dotted" w:sz="4" w:space="0" w:color="auto"/>
            </w:tcBorders>
            <w:vAlign w:val="center"/>
          </w:tcPr>
          <w:p w14:paraId="0ED1969B"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Indigenous Business Australia (IBA)</w:t>
            </w:r>
          </w:p>
        </w:tc>
        <w:tc>
          <w:tcPr>
            <w:tcW w:w="5046" w:type="dxa"/>
            <w:tcBorders>
              <w:top w:val="dotted" w:sz="4" w:space="0" w:color="auto"/>
            </w:tcBorders>
            <w:vAlign w:val="center"/>
          </w:tcPr>
          <w:p w14:paraId="198B7753"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Opportunities for direct investment funding for transactions of between $10</w:t>
            </w:r>
            <w:ins w:id="13" w:author="Luke Weightman (Scyne)" w:date="2024-02-08T14:37:00Z">
              <w:r w:rsidRPr="00982E6F">
                <w:rPr>
                  <w:rFonts w:ascii="Aptos" w:hAnsi="Aptos"/>
                  <w:sz w:val="24"/>
                  <w:szCs w:val="24"/>
                </w:rPr>
                <w:t xml:space="preserve"> </w:t>
              </w:r>
            </w:ins>
            <w:r w:rsidRPr="00982E6F">
              <w:rPr>
                <w:rFonts w:ascii="Aptos" w:hAnsi="Aptos"/>
                <w:sz w:val="24"/>
                <w:szCs w:val="24"/>
              </w:rPr>
              <w:t>million and $25</w:t>
            </w:r>
            <w:ins w:id="14" w:author="Luke Weightman (Scyne)" w:date="2024-02-08T14:37:00Z">
              <w:r w:rsidRPr="00982E6F">
                <w:rPr>
                  <w:rFonts w:ascii="Aptos" w:hAnsi="Aptos"/>
                  <w:sz w:val="24"/>
                  <w:szCs w:val="24"/>
                </w:rPr>
                <w:t xml:space="preserve"> </w:t>
              </w:r>
            </w:ins>
            <w:r w:rsidRPr="00982E6F">
              <w:rPr>
                <w:rFonts w:ascii="Aptos" w:hAnsi="Aptos"/>
                <w:sz w:val="24"/>
                <w:szCs w:val="24"/>
              </w:rPr>
              <w:t>million.</w:t>
            </w:r>
          </w:p>
          <w:p w14:paraId="166D7BC7"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Alignment with initiatives of growing and expanding opportunities for indigenous businesses in Australia and the creation of new employment opportunities.</w:t>
            </w:r>
          </w:p>
        </w:tc>
      </w:tr>
      <w:tr w:rsidR="009B2AEB" w:rsidRPr="00982E6F" w14:paraId="3FB8A52E" w14:textId="77777777" w:rsidTr="0009034C">
        <w:trPr>
          <w:trHeight w:val="397"/>
        </w:trPr>
        <w:tc>
          <w:tcPr>
            <w:tcW w:w="5046" w:type="dxa"/>
            <w:vAlign w:val="center"/>
          </w:tcPr>
          <w:p w14:paraId="00AE9DC2"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Department of Treaty, Aboriginal and Torres Strait Islander Partnerships, Communities and the Arts (DTATSIPCA)</w:t>
            </w:r>
          </w:p>
        </w:tc>
        <w:tc>
          <w:tcPr>
            <w:tcW w:w="5046" w:type="dxa"/>
            <w:vAlign w:val="center"/>
          </w:tcPr>
          <w:p w14:paraId="45E6BB9F"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Alignment with priorities regarding creation of employment opportunities, advancement of Indigenous owned businesses and development of economic growth opportunities.</w:t>
            </w:r>
          </w:p>
        </w:tc>
      </w:tr>
      <w:tr w:rsidR="009B2AEB" w:rsidRPr="00982E6F" w14:paraId="01606C08" w14:textId="77777777" w:rsidTr="0009034C">
        <w:trPr>
          <w:trHeight w:val="397"/>
        </w:trPr>
        <w:tc>
          <w:tcPr>
            <w:tcW w:w="5046" w:type="dxa"/>
            <w:vAlign w:val="center"/>
          </w:tcPr>
          <w:p w14:paraId="29A59BD8"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lastRenderedPageBreak/>
              <w:t>Regional Precincts and Partnerships Program</w:t>
            </w:r>
          </w:p>
        </w:tc>
        <w:tc>
          <w:tcPr>
            <w:tcW w:w="5046" w:type="dxa"/>
            <w:vAlign w:val="center"/>
          </w:tcPr>
          <w:p w14:paraId="515887E8"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Opportunities for grant amounts between $5 million and $50 million.</w:t>
            </w:r>
          </w:p>
          <w:p w14:paraId="4C62B256"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Alignment with the required guidelines of Stream 2. </w:t>
            </w:r>
          </w:p>
        </w:tc>
      </w:tr>
      <w:tr w:rsidR="009B2AEB" w:rsidRPr="00982E6F" w14:paraId="79936001" w14:textId="77777777" w:rsidTr="0009034C">
        <w:trPr>
          <w:trHeight w:val="397"/>
        </w:trPr>
        <w:tc>
          <w:tcPr>
            <w:tcW w:w="5046" w:type="dxa"/>
            <w:vAlign w:val="center"/>
          </w:tcPr>
          <w:p w14:paraId="6B1D19C3"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Tourism Infrastructure Investment</w:t>
            </w:r>
          </w:p>
        </w:tc>
        <w:tc>
          <w:tcPr>
            <w:tcW w:w="5046" w:type="dxa"/>
            <w:vAlign w:val="center"/>
          </w:tcPr>
          <w:p w14:paraId="56724A25"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Consider opportunities to engage with an experienced tourism infrastructure operator and investor to seek equity and/or debt finance for construction, and to bring in the necessary expertise to support the operation of the Project. </w:t>
            </w:r>
          </w:p>
        </w:tc>
      </w:tr>
      <w:tr w:rsidR="009B2AEB" w:rsidRPr="00982E6F" w14:paraId="267542EC" w14:textId="77777777" w:rsidTr="0009034C">
        <w:trPr>
          <w:trHeight w:val="397"/>
        </w:trPr>
        <w:tc>
          <w:tcPr>
            <w:tcW w:w="5046" w:type="dxa"/>
            <w:vAlign w:val="center"/>
          </w:tcPr>
          <w:p w14:paraId="25D6FC27"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Philanthropic and Social Impact Investment</w:t>
            </w:r>
          </w:p>
        </w:tc>
        <w:tc>
          <w:tcPr>
            <w:tcW w:w="5046" w:type="dxa"/>
            <w:vAlign w:val="center"/>
          </w:tcPr>
          <w:p w14:paraId="43942C53"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Alignment with the social impact objectives of the philanthropic or social impact investment fund, and establishment of the social impact baseline for the Project.</w:t>
            </w:r>
          </w:p>
        </w:tc>
      </w:tr>
      <w:tr w:rsidR="009B2AEB" w:rsidRPr="00982E6F" w14:paraId="4647313F" w14:textId="77777777" w:rsidTr="0009034C">
        <w:trPr>
          <w:trHeight w:val="397"/>
        </w:trPr>
        <w:tc>
          <w:tcPr>
            <w:tcW w:w="5046" w:type="dxa"/>
            <w:vAlign w:val="center"/>
          </w:tcPr>
          <w:p w14:paraId="7B95183F"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Major Financial Institution Community Funds</w:t>
            </w:r>
          </w:p>
        </w:tc>
        <w:tc>
          <w:tcPr>
            <w:tcW w:w="5046" w:type="dxa"/>
            <w:vAlign w:val="center"/>
          </w:tcPr>
          <w:p w14:paraId="21D011CA"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Alignment with the investment mandate for the institutions impact investment funds, and how these may align with the proposed benefits and outcomes of the Project. Specifically, consider the advancement of Indigenous communities, employment and improvement of social outcomes for Yarrabah. </w:t>
            </w:r>
          </w:p>
        </w:tc>
      </w:tr>
    </w:tbl>
    <w:p w14:paraId="343926F0" w14:textId="77777777" w:rsidR="009B2AEB" w:rsidRPr="00982E6F" w:rsidRDefault="009B2AEB" w:rsidP="009B2AEB">
      <w:pPr>
        <w:rPr>
          <w:rFonts w:ascii="Aptos" w:hAnsi="Aptos"/>
          <w:b/>
          <w:bCs/>
          <w:sz w:val="24"/>
          <w:szCs w:val="24"/>
        </w:rPr>
      </w:pPr>
    </w:p>
    <w:p w14:paraId="0F9791FE" w14:textId="77777777" w:rsidR="009B2AEB" w:rsidRPr="00982E6F" w:rsidRDefault="009B2AEB" w:rsidP="009B2AEB">
      <w:pPr>
        <w:rPr>
          <w:rFonts w:ascii="Aptos" w:hAnsi="Aptos"/>
          <w:b/>
          <w:bCs/>
          <w:sz w:val="24"/>
          <w:szCs w:val="24"/>
        </w:rPr>
      </w:pPr>
      <w:r w:rsidRPr="00982E6F">
        <w:rPr>
          <w:rFonts w:ascii="Aptos" w:hAnsi="Aptos"/>
          <w:b/>
          <w:bCs/>
          <w:sz w:val="24"/>
          <w:szCs w:val="24"/>
        </w:rPr>
        <w:t>Stage 3 - Tower 2 Precinct</w:t>
      </w:r>
    </w:p>
    <w:p w14:paraId="44C877B8" w14:textId="77777777" w:rsidR="009B2AEB" w:rsidRPr="00982E6F" w:rsidRDefault="009B2AEB" w:rsidP="009B2AEB">
      <w:pPr>
        <w:pStyle w:val="PwCNormal"/>
        <w:rPr>
          <w:rFonts w:ascii="Aptos" w:hAnsi="Aptos"/>
          <w:sz w:val="24"/>
          <w:szCs w:val="24"/>
        </w:rPr>
      </w:pPr>
      <w:r w:rsidRPr="00982E6F">
        <w:rPr>
          <w:rFonts w:ascii="Aptos" w:hAnsi="Aptos"/>
          <w:sz w:val="24"/>
          <w:szCs w:val="24"/>
        </w:rPr>
        <w:t xml:space="preserve">The Stage 3 (Tower 2 Precinct) capital requirements relate primarily to the construction of Tower 2 structure and the boardwalk connections from the Tower 1 precinct to Tower 2 and the Conference and Accommodation precinct. The construction activities will also involve the development of the conference centre, accommodation units and amphitheatre facilities. At the completion of Stage 3, the immediate Project construction program will be </w:t>
      </w:r>
      <w:proofErr w:type="gramStart"/>
      <w:r w:rsidRPr="00982E6F">
        <w:rPr>
          <w:rFonts w:ascii="Aptos" w:hAnsi="Aptos"/>
          <w:sz w:val="24"/>
          <w:szCs w:val="24"/>
        </w:rPr>
        <w:t>complete</w:t>
      </w:r>
      <w:proofErr w:type="gramEnd"/>
      <w:r w:rsidRPr="00982E6F">
        <w:rPr>
          <w:rFonts w:ascii="Aptos" w:hAnsi="Aptos"/>
          <w:sz w:val="24"/>
          <w:szCs w:val="24"/>
        </w:rPr>
        <w:t xml:space="preserve"> and the entire Project will be operational. </w:t>
      </w:r>
    </w:p>
    <w:p w14:paraId="59A59B65" w14:textId="77777777" w:rsidR="009B2AEB" w:rsidRPr="00982E6F" w:rsidRDefault="009B2AEB" w:rsidP="009B2AEB">
      <w:pPr>
        <w:pStyle w:val="PwCNormal"/>
        <w:rPr>
          <w:rFonts w:ascii="Aptos" w:hAnsi="Aptos"/>
          <w:sz w:val="24"/>
          <w:szCs w:val="24"/>
        </w:rPr>
      </w:pPr>
      <w:r w:rsidRPr="00982E6F">
        <w:rPr>
          <w:rFonts w:ascii="Aptos" w:hAnsi="Aptos"/>
          <w:sz w:val="24"/>
          <w:szCs w:val="24"/>
        </w:rPr>
        <w:t xml:space="preserve">In terms of operations, Stage 3 is expected broaden the service offerings established as part of the Tower 1 precinct, and to introduce new revenue streams through the construction of the conference facilities and luxury accommodation units. The tour packages will also be broadened with additional adventure activity offerings through Tower 2 and cultural events within the precinct area. </w:t>
      </w:r>
    </w:p>
    <w:p w14:paraId="41474B75" w14:textId="77777777" w:rsidR="009B2AEB" w:rsidRPr="00982E6F" w:rsidRDefault="009B2AEB" w:rsidP="009B2AEB">
      <w:pPr>
        <w:pStyle w:val="PwCNormal"/>
        <w:rPr>
          <w:rFonts w:ascii="Aptos" w:hAnsi="Aptos"/>
          <w:sz w:val="24"/>
          <w:szCs w:val="24"/>
        </w:rPr>
      </w:pPr>
      <w:r w:rsidRPr="00982E6F">
        <w:rPr>
          <w:rFonts w:ascii="Aptos" w:hAnsi="Aptos"/>
          <w:sz w:val="24"/>
          <w:szCs w:val="24"/>
        </w:rPr>
        <w:lastRenderedPageBreak/>
        <w:t xml:space="preserve">Following completion of Stage 3, the ramp up period to peak operation is expected to occur over a 24-to-36-month period. However, the starting point will be substantially higher than for Tower 1 due to the already established operating business and profile of the Project. This will present as a more attractive investment proposal for potential funding agencies and investors, due to the historical performance, and cashflow certainty of the Project. As a result of this, it is expected that MYAC may investigate alternate funding through private sector streams, in addition to the existing public funding sources. </w:t>
      </w:r>
    </w:p>
    <w:p w14:paraId="67269235" w14:textId="77777777" w:rsidR="009B2AEB" w:rsidRPr="00982E6F" w:rsidRDefault="009B2AEB" w:rsidP="009B2AEB">
      <w:pPr>
        <w:pStyle w:val="PwCNormal"/>
        <w:rPr>
          <w:rFonts w:ascii="Aptos" w:hAnsi="Aptos"/>
          <w:sz w:val="24"/>
          <w:szCs w:val="24"/>
        </w:rPr>
      </w:pPr>
      <w:r w:rsidRPr="00982E6F">
        <w:rPr>
          <w:rFonts w:ascii="Aptos" w:hAnsi="Aptos"/>
          <w:sz w:val="24"/>
          <w:szCs w:val="24"/>
        </w:rPr>
        <w:t>The primary funding programs and sources that may be suitable to apply for are outlined in Table 4.</w:t>
      </w:r>
    </w:p>
    <w:p w14:paraId="4DC3D8C4" w14:textId="77777777" w:rsidR="009B2AEB" w:rsidRPr="00982E6F" w:rsidRDefault="009B2AEB" w:rsidP="009B2AEB">
      <w:pPr>
        <w:pStyle w:val="PwCNormal"/>
        <w:rPr>
          <w:rFonts w:ascii="Aptos" w:hAnsi="Aptos"/>
          <w:sz w:val="24"/>
          <w:szCs w:val="24"/>
        </w:rPr>
      </w:pPr>
      <w:r w:rsidRPr="00982E6F">
        <w:rPr>
          <w:rFonts w:ascii="Aptos" w:hAnsi="Aptos"/>
          <w:sz w:val="24"/>
          <w:szCs w:val="24"/>
        </w:rPr>
        <w:t>Table 4: Stage 2 – Tower 2 Precinct Funding Options</w:t>
      </w:r>
    </w:p>
    <w:tbl>
      <w:tblPr>
        <w:tblStyle w:val="PwCColour"/>
        <w:tblW w:w="10092" w:type="dxa"/>
        <w:tblLook w:val="04A0" w:firstRow="1" w:lastRow="0" w:firstColumn="1" w:lastColumn="0" w:noHBand="0" w:noVBand="1"/>
      </w:tblPr>
      <w:tblGrid>
        <w:gridCol w:w="5046"/>
        <w:gridCol w:w="5046"/>
      </w:tblGrid>
      <w:tr w:rsidR="009B2AEB" w:rsidRPr="00982E6F" w14:paraId="3DDE7F28" w14:textId="77777777" w:rsidTr="0009034C">
        <w:trPr>
          <w:cnfStyle w:val="100000000000" w:firstRow="1" w:lastRow="0" w:firstColumn="0" w:lastColumn="0" w:oddVBand="0" w:evenVBand="0" w:oddHBand="0" w:evenHBand="0" w:firstRowFirstColumn="0" w:firstRowLastColumn="0" w:lastRowFirstColumn="0" w:lastRowLastColumn="0"/>
          <w:trHeight w:val="397"/>
        </w:trPr>
        <w:tc>
          <w:tcPr>
            <w:cnfStyle w:val="000000000100" w:firstRow="0" w:lastRow="0" w:firstColumn="0" w:lastColumn="0" w:oddVBand="0" w:evenVBand="0" w:oddHBand="0" w:evenHBand="0" w:firstRowFirstColumn="1" w:firstRowLastColumn="0" w:lastRowFirstColumn="0" w:lastRowLastColumn="0"/>
            <w:tcW w:w="5046" w:type="dxa"/>
            <w:tcBorders>
              <w:top w:val="single" w:sz="4" w:space="0" w:color="C00000"/>
              <w:bottom w:val="single" w:sz="4" w:space="0" w:color="C00000"/>
            </w:tcBorders>
            <w:vAlign w:val="center"/>
          </w:tcPr>
          <w:p w14:paraId="6D5FA50D" w14:textId="77777777" w:rsidR="009B2AEB" w:rsidRPr="00982E6F" w:rsidRDefault="009B2AEB" w:rsidP="0009034C">
            <w:pPr>
              <w:spacing w:line="276" w:lineRule="auto"/>
              <w:rPr>
                <w:rFonts w:ascii="Aptos" w:hAnsi="Aptos"/>
                <w:b/>
                <w:bCs/>
                <w:sz w:val="24"/>
                <w:szCs w:val="24"/>
              </w:rPr>
            </w:pPr>
            <w:r w:rsidRPr="00982E6F">
              <w:rPr>
                <w:rFonts w:ascii="Aptos" w:hAnsi="Aptos"/>
                <w:b/>
                <w:bCs/>
                <w:sz w:val="24"/>
                <w:szCs w:val="24"/>
              </w:rPr>
              <w:t>Funding Source</w:t>
            </w:r>
          </w:p>
        </w:tc>
        <w:tc>
          <w:tcPr>
            <w:tcW w:w="5046" w:type="dxa"/>
            <w:tcBorders>
              <w:top w:val="single" w:sz="4" w:space="0" w:color="C00000"/>
              <w:bottom w:val="single" w:sz="4" w:space="0" w:color="C00000"/>
            </w:tcBorders>
            <w:vAlign w:val="center"/>
          </w:tcPr>
          <w:p w14:paraId="094BD95D" w14:textId="77777777" w:rsidR="009B2AEB" w:rsidRPr="00982E6F" w:rsidRDefault="009B2AEB" w:rsidP="0009034C">
            <w:pPr>
              <w:spacing w:line="276" w:lineRule="auto"/>
              <w:cnfStyle w:val="100000000000" w:firstRow="1" w:lastRow="0" w:firstColumn="0" w:lastColumn="0" w:oddVBand="0" w:evenVBand="0" w:oddHBand="0" w:evenHBand="0" w:firstRowFirstColumn="0" w:firstRowLastColumn="0" w:lastRowFirstColumn="0" w:lastRowLastColumn="0"/>
              <w:rPr>
                <w:rFonts w:ascii="Aptos" w:hAnsi="Aptos"/>
                <w:b/>
                <w:bCs/>
                <w:sz w:val="24"/>
                <w:szCs w:val="24"/>
              </w:rPr>
            </w:pPr>
            <w:r w:rsidRPr="00982E6F">
              <w:rPr>
                <w:rFonts w:ascii="Aptos" w:hAnsi="Aptos"/>
                <w:b/>
                <w:bCs/>
                <w:sz w:val="24"/>
                <w:szCs w:val="24"/>
              </w:rPr>
              <w:t>Program/ Approach</w:t>
            </w:r>
          </w:p>
        </w:tc>
      </w:tr>
      <w:tr w:rsidR="009B2AEB" w:rsidRPr="00982E6F" w14:paraId="7904D857" w14:textId="77777777" w:rsidTr="0009034C">
        <w:trPr>
          <w:trHeight w:val="397"/>
        </w:trPr>
        <w:tc>
          <w:tcPr>
            <w:tcW w:w="5046" w:type="dxa"/>
            <w:tcBorders>
              <w:top w:val="single" w:sz="4" w:space="0" w:color="C00000"/>
            </w:tcBorders>
            <w:vAlign w:val="center"/>
          </w:tcPr>
          <w:p w14:paraId="1BC0E81E"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National Indigenous Australians Agency (NIAA)</w:t>
            </w:r>
          </w:p>
        </w:tc>
        <w:tc>
          <w:tcPr>
            <w:tcW w:w="5046" w:type="dxa"/>
            <w:tcBorders>
              <w:top w:val="single" w:sz="4" w:space="0" w:color="C00000"/>
            </w:tcBorders>
            <w:vAlign w:val="center"/>
          </w:tcPr>
          <w:p w14:paraId="52957E6B"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Indigenous Advancement Strategy.</w:t>
            </w:r>
          </w:p>
          <w:p w14:paraId="4C1FBF90"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Alignment with the objectives and initiatives arising from the National Agreement on Closing the Gap.</w:t>
            </w:r>
          </w:p>
        </w:tc>
      </w:tr>
      <w:tr w:rsidR="009B2AEB" w:rsidRPr="00982E6F" w14:paraId="16A757BF" w14:textId="77777777" w:rsidTr="0009034C">
        <w:trPr>
          <w:trHeight w:val="397"/>
        </w:trPr>
        <w:tc>
          <w:tcPr>
            <w:tcW w:w="5046" w:type="dxa"/>
            <w:vAlign w:val="center"/>
          </w:tcPr>
          <w:p w14:paraId="49EC8A6D"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Indigenous Business Australia (IBA)</w:t>
            </w:r>
          </w:p>
        </w:tc>
        <w:tc>
          <w:tcPr>
            <w:tcW w:w="5046" w:type="dxa"/>
            <w:vAlign w:val="center"/>
          </w:tcPr>
          <w:p w14:paraId="12874527"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Opportunities for direct investment funding for transactions of between $10million and $25million.</w:t>
            </w:r>
          </w:p>
          <w:p w14:paraId="6A749C91"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Alignment with initiatives of growing and expanding opportunities for indigenous businesses in Australia and the creation of new employment opportunities.</w:t>
            </w:r>
          </w:p>
        </w:tc>
      </w:tr>
      <w:tr w:rsidR="009B2AEB" w:rsidRPr="00982E6F" w14:paraId="4D0DBD09" w14:textId="77777777" w:rsidTr="0009034C">
        <w:trPr>
          <w:trHeight w:val="397"/>
        </w:trPr>
        <w:tc>
          <w:tcPr>
            <w:tcW w:w="5046" w:type="dxa"/>
            <w:vAlign w:val="center"/>
          </w:tcPr>
          <w:p w14:paraId="2CDDF189"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Northern Australia Infrastructure Facility (NAIF)</w:t>
            </w:r>
          </w:p>
        </w:tc>
        <w:tc>
          <w:tcPr>
            <w:tcW w:w="5046" w:type="dxa"/>
            <w:vAlign w:val="center"/>
          </w:tcPr>
          <w:p w14:paraId="5987E29E"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Consider opportunities for seek equity and/or concessional debt investments through the NAIF for the Project. It will be important to consider the alignment of the economic and social outcomes/ benefits of the Project with the relevant investment mandate of the NAIF. </w:t>
            </w:r>
          </w:p>
        </w:tc>
      </w:tr>
      <w:tr w:rsidR="009B2AEB" w:rsidRPr="00982E6F" w14:paraId="1D8C9A66" w14:textId="77777777" w:rsidTr="0009034C">
        <w:trPr>
          <w:trHeight w:val="397"/>
        </w:trPr>
        <w:tc>
          <w:tcPr>
            <w:tcW w:w="5046" w:type="dxa"/>
            <w:vAlign w:val="center"/>
          </w:tcPr>
          <w:p w14:paraId="2319E2DB"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Regional Precincts and Partnerships Program</w:t>
            </w:r>
          </w:p>
        </w:tc>
        <w:tc>
          <w:tcPr>
            <w:tcW w:w="5046" w:type="dxa"/>
            <w:vAlign w:val="center"/>
          </w:tcPr>
          <w:p w14:paraId="3320A435"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Opportunities for grant amounts between $5 million and $50 million.</w:t>
            </w:r>
          </w:p>
          <w:p w14:paraId="06484506"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Alignment with the required guidelines of Stream 2. </w:t>
            </w:r>
          </w:p>
        </w:tc>
      </w:tr>
      <w:tr w:rsidR="009B2AEB" w:rsidRPr="00982E6F" w14:paraId="0C07D4E2" w14:textId="77777777" w:rsidTr="0009034C">
        <w:trPr>
          <w:trHeight w:val="397"/>
        </w:trPr>
        <w:tc>
          <w:tcPr>
            <w:tcW w:w="5046" w:type="dxa"/>
            <w:vAlign w:val="center"/>
          </w:tcPr>
          <w:p w14:paraId="360BFCC5"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Tourism Infrastructure Investment.</w:t>
            </w:r>
          </w:p>
        </w:tc>
        <w:tc>
          <w:tcPr>
            <w:tcW w:w="5046" w:type="dxa"/>
            <w:vAlign w:val="center"/>
          </w:tcPr>
          <w:p w14:paraId="04ECD083"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Consider opportunities to engage with an experienced tourism infrastructure operator and investor to seek equity and/or debt finance for construction, and to bring </w:t>
            </w:r>
            <w:r w:rsidRPr="00982E6F">
              <w:rPr>
                <w:rFonts w:ascii="Aptos" w:hAnsi="Aptos"/>
                <w:sz w:val="24"/>
                <w:szCs w:val="24"/>
              </w:rPr>
              <w:lastRenderedPageBreak/>
              <w:t>in the necessary expertise to support the operation of the Project.</w:t>
            </w:r>
          </w:p>
        </w:tc>
      </w:tr>
      <w:tr w:rsidR="009B2AEB" w:rsidRPr="00982E6F" w14:paraId="0DE95123" w14:textId="77777777" w:rsidTr="0009034C">
        <w:trPr>
          <w:trHeight w:val="397"/>
        </w:trPr>
        <w:tc>
          <w:tcPr>
            <w:tcW w:w="5046" w:type="dxa"/>
            <w:vAlign w:val="center"/>
          </w:tcPr>
          <w:p w14:paraId="237EAAC9"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lastRenderedPageBreak/>
              <w:t>Philanthropic and Social Impact Investment</w:t>
            </w:r>
          </w:p>
        </w:tc>
        <w:tc>
          <w:tcPr>
            <w:tcW w:w="5046" w:type="dxa"/>
            <w:vAlign w:val="center"/>
          </w:tcPr>
          <w:p w14:paraId="4D6A9BD6"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Alignment with the social impact objectives of the philanthropic or social impact investment fund, and establishment of the social impact baseline for the Project.</w:t>
            </w:r>
          </w:p>
        </w:tc>
      </w:tr>
      <w:tr w:rsidR="009B2AEB" w:rsidRPr="00982E6F" w14:paraId="7709158A" w14:textId="77777777" w:rsidTr="0009034C">
        <w:trPr>
          <w:trHeight w:val="397"/>
        </w:trPr>
        <w:tc>
          <w:tcPr>
            <w:tcW w:w="5046" w:type="dxa"/>
            <w:vAlign w:val="center"/>
          </w:tcPr>
          <w:p w14:paraId="4ADA70E0"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Major Financial Institution Community Funds</w:t>
            </w:r>
          </w:p>
        </w:tc>
        <w:tc>
          <w:tcPr>
            <w:tcW w:w="5046" w:type="dxa"/>
            <w:vAlign w:val="center"/>
          </w:tcPr>
          <w:p w14:paraId="39290DF4"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Alignment with the investment mandate for the institutions impact investment funds, and how these may align with the proposed benefits and outcomes of the Project. Specifically, consider the advancement of Indigenous communities, employment and improvement of social outcomes for Yarrabah.</w:t>
            </w:r>
          </w:p>
        </w:tc>
      </w:tr>
      <w:tr w:rsidR="009B2AEB" w:rsidRPr="00982E6F" w14:paraId="6A01BF49" w14:textId="77777777" w:rsidTr="0009034C">
        <w:trPr>
          <w:trHeight w:val="397"/>
        </w:trPr>
        <w:tc>
          <w:tcPr>
            <w:tcW w:w="5046" w:type="dxa"/>
            <w:vAlign w:val="center"/>
          </w:tcPr>
          <w:p w14:paraId="328C4F69"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Tower 1 Precinct Cashflows</w:t>
            </w:r>
          </w:p>
        </w:tc>
        <w:tc>
          <w:tcPr>
            <w:tcW w:w="5046" w:type="dxa"/>
            <w:vAlign w:val="center"/>
          </w:tcPr>
          <w:p w14:paraId="4BCF47C9"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Consider the potential for cashflows from the existing operations to be utilised to contribute towards construction costs, or support funding applications for equity and/or debt investments. </w:t>
            </w:r>
          </w:p>
        </w:tc>
      </w:tr>
    </w:tbl>
    <w:p w14:paraId="6014487B" w14:textId="77777777" w:rsidR="009B2AEB" w:rsidRPr="00982E6F" w:rsidRDefault="009B2AEB" w:rsidP="009B2AEB">
      <w:pPr>
        <w:spacing w:before="240"/>
        <w:rPr>
          <w:rFonts w:ascii="Aptos" w:hAnsi="Aptos"/>
          <w:b/>
          <w:bCs/>
          <w:sz w:val="24"/>
          <w:szCs w:val="24"/>
        </w:rPr>
      </w:pPr>
      <w:r w:rsidRPr="00982E6F">
        <w:rPr>
          <w:rFonts w:ascii="Aptos" w:hAnsi="Aptos"/>
          <w:b/>
          <w:bCs/>
          <w:sz w:val="24"/>
          <w:szCs w:val="24"/>
        </w:rPr>
        <w:t xml:space="preserve">Operational &amp; Working Capital </w:t>
      </w:r>
    </w:p>
    <w:p w14:paraId="052D8548" w14:textId="77777777" w:rsidR="009B2AEB" w:rsidRPr="00982E6F" w:rsidRDefault="009B2AEB" w:rsidP="009B2AEB">
      <w:pPr>
        <w:pStyle w:val="PwCNormal"/>
        <w:rPr>
          <w:rFonts w:ascii="Aptos" w:hAnsi="Aptos"/>
          <w:sz w:val="24"/>
          <w:szCs w:val="24"/>
        </w:rPr>
      </w:pPr>
      <w:r w:rsidRPr="00982E6F">
        <w:rPr>
          <w:rFonts w:ascii="Aptos" w:hAnsi="Aptos"/>
          <w:sz w:val="24"/>
          <w:szCs w:val="24"/>
        </w:rPr>
        <w:t>The commencement of operations for the different Project stages will require a level of initial working capital to establish the operating model, and ongoing funding to continue the operations. As the operating model matures, and demand for the Project offerings increase, it is anticipated that the Project will become cashflow positive and will be capable of managing its ongoing operational capital requirements. However, as part of the ramp up period for each of the stages, the Project is expected to maintain a cashflow deficit for a period. As such, to ensure that the Project can remain solvent, working capital funding support is expected to be required at three stages, including:</w:t>
      </w:r>
    </w:p>
    <w:p w14:paraId="3E5ED287" w14:textId="77777777" w:rsidR="009B2AEB" w:rsidRPr="00982E6F" w:rsidRDefault="009B2AEB" w:rsidP="009B2AEB">
      <w:pPr>
        <w:pStyle w:val="PwCNormal"/>
        <w:numPr>
          <w:ilvl w:val="0"/>
          <w:numId w:val="19"/>
        </w:numPr>
        <w:rPr>
          <w:rFonts w:ascii="Aptos" w:hAnsi="Aptos"/>
          <w:sz w:val="24"/>
          <w:szCs w:val="24"/>
        </w:rPr>
      </w:pPr>
      <w:r w:rsidRPr="00982E6F">
        <w:rPr>
          <w:rFonts w:ascii="Aptos" w:hAnsi="Aptos"/>
          <w:sz w:val="24"/>
          <w:szCs w:val="24"/>
        </w:rPr>
        <w:t>Prior to establishment of Stage 2 (Tower 1 Precinct</w:t>
      </w:r>
      <w:proofErr w:type="gramStart"/>
      <w:r w:rsidRPr="00982E6F">
        <w:rPr>
          <w:rFonts w:ascii="Aptos" w:hAnsi="Aptos"/>
          <w:sz w:val="24"/>
          <w:szCs w:val="24"/>
        </w:rPr>
        <w:t>);</w:t>
      </w:r>
      <w:proofErr w:type="gramEnd"/>
    </w:p>
    <w:p w14:paraId="56BF67CC" w14:textId="77777777" w:rsidR="009B2AEB" w:rsidRPr="00982E6F" w:rsidRDefault="009B2AEB" w:rsidP="009B2AEB">
      <w:pPr>
        <w:pStyle w:val="PwCNormal"/>
        <w:numPr>
          <w:ilvl w:val="0"/>
          <w:numId w:val="19"/>
        </w:numPr>
        <w:rPr>
          <w:rFonts w:ascii="Aptos" w:hAnsi="Aptos"/>
          <w:sz w:val="24"/>
          <w:szCs w:val="24"/>
        </w:rPr>
      </w:pPr>
      <w:r w:rsidRPr="00982E6F">
        <w:rPr>
          <w:rFonts w:ascii="Aptos" w:hAnsi="Aptos"/>
          <w:sz w:val="24"/>
          <w:szCs w:val="24"/>
        </w:rPr>
        <w:t xml:space="preserve">Tower 1 Precinct operations (24 to 36 months); and </w:t>
      </w:r>
    </w:p>
    <w:p w14:paraId="07FDE663" w14:textId="77777777" w:rsidR="009B2AEB" w:rsidRPr="00982E6F" w:rsidRDefault="009B2AEB" w:rsidP="009B2AEB">
      <w:pPr>
        <w:pStyle w:val="PwCNormal"/>
        <w:numPr>
          <w:ilvl w:val="0"/>
          <w:numId w:val="19"/>
        </w:numPr>
        <w:rPr>
          <w:rFonts w:ascii="Aptos" w:hAnsi="Aptos"/>
          <w:sz w:val="24"/>
          <w:szCs w:val="24"/>
        </w:rPr>
      </w:pPr>
      <w:r w:rsidRPr="00982E6F">
        <w:rPr>
          <w:rFonts w:ascii="Aptos" w:hAnsi="Aptos"/>
          <w:sz w:val="24"/>
          <w:szCs w:val="24"/>
        </w:rPr>
        <w:t xml:space="preserve">Tower 2 Precinct operations (24 to 36 months). </w:t>
      </w:r>
    </w:p>
    <w:p w14:paraId="327C1F4F"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The potential funding sources that exist to support the needs of the Project at these different stages are discussed in Table 5.</w:t>
      </w:r>
    </w:p>
    <w:p w14:paraId="5EC9EE24" w14:textId="381210BA" w:rsidR="009B2AEB" w:rsidRPr="003C73A4" w:rsidRDefault="009B2AEB" w:rsidP="009B2AEB">
      <w:pPr>
        <w:pStyle w:val="PwCNormal"/>
        <w:numPr>
          <w:ilvl w:val="0"/>
          <w:numId w:val="0"/>
        </w:numPr>
        <w:rPr>
          <w:rFonts w:ascii="Aptos" w:hAnsi="Aptos"/>
          <w:b/>
          <w:bCs/>
          <w:sz w:val="24"/>
          <w:szCs w:val="24"/>
        </w:rPr>
      </w:pPr>
      <w:r w:rsidRPr="003C73A4">
        <w:rPr>
          <w:rFonts w:ascii="Aptos" w:hAnsi="Aptos"/>
          <w:b/>
          <w:bCs/>
          <w:sz w:val="24"/>
          <w:szCs w:val="24"/>
        </w:rPr>
        <w:lastRenderedPageBreak/>
        <w:t>Operational and Working Capital Funding Options</w:t>
      </w:r>
    </w:p>
    <w:tbl>
      <w:tblPr>
        <w:tblStyle w:val="PwCColour"/>
        <w:tblW w:w="10092" w:type="dxa"/>
        <w:tblLook w:val="04A0" w:firstRow="1" w:lastRow="0" w:firstColumn="1" w:lastColumn="0" w:noHBand="0" w:noVBand="1"/>
      </w:tblPr>
      <w:tblGrid>
        <w:gridCol w:w="5046"/>
        <w:gridCol w:w="5046"/>
      </w:tblGrid>
      <w:tr w:rsidR="009B2AEB" w:rsidRPr="00982E6F" w14:paraId="3BAA3EB2" w14:textId="77777777" w:rsidTr="0009034C">
        <w:trPr>
          <w:cnfStyle w:val="100000000000" w:firstRow="1" w:lastRow="0" w:firstColumn="0" w:lastColumn="0" w:oddVBand="0" w:evenVBand="0" w:oddHBand="0" w:evenHBand="0" w:firstRowFirstColumn="0" w:firstRowLastColumn="0" w:lastRowFirstColumn="0" w:lastRowLastColumn="0"/>
          <w:trHeight w:val="397"/>
        </w:trPr>
        <w:tc>
          <w:tcPr>
            <w:cnfStyle w:val="000000000100" w:firstRow="0" w:lastRow="0" w:firstColumn="0" w:lastColumn="0" w:oddVBand="0" w:evenVBand="0" w:oddHBand="0" w:evenHBand="0" w:firstRowFirstColumn="1" w:firstRowLastColumn="0" w:lastRowFirstColumn="0" w:lastRowLastColumn="0"/>
            <w:tcW w:w="5046" w:type="dxa"/>
            <w:tcBorders>
              <w:top w:val="single" w:sz="4" w:space="0" w:color="C00000"/>
              <w:bottom w:val="single" w:sz="4" w:space="0" w:color="C00000"/>
            </w:tcBorders>
            <w:vAlign w:val="center"/>
          </w:tcPr>
          <w:p w14:paraId="03C1D01F" w14:textId="77777777" w:rsidR="009B2AEB" w:rsidRPr="00982E6F" w:rsidRDefault="009B2AEB" w:rsidP="0009034C">
            <w:pPr>
              <w:spacing w:line="276" w:lineRule="auto"/>
              <w:rPr>
                <w:rFonts w:ascii="Aptos" w:hAnsi="Aptos"/>
                <w:b/>
                <w:bCs/>
                <w:sz w:val="24"/>
                <w:szCs w:val="24"/>
              </w:rPr>
            </w:pPr>
            <w:r w:rsidRPr="00982E6F">
              <w:rPr>
                <w:rFonts w:ascii="Aptos" w:hAnsi="Aptos"/>
                <w:b/>
                <w:bCs/>
                <w:sz w:val="24"/>
                <w:szCs w:val="24"/>
              </w:rPr>
              <w:t>Funding Source</w:t>
            </w:r>
          </w:p>
        </w:tc>
        <w:tc>
          <w:tcPr>
            <w:tcW w:w="5046" w:type="dxa"/>
            <w:tcBorders>
              <w:top w:val="single" w:sz="4" w:space="0" w:color="C00000"/>
              <w:bottom w:val="single" w:sz="4" w:space="0" w:color="C00000"/>
            </w:tcBorders>
            <w:vAlign w:val="center"/>
          </w:tcPr>
          <w:p w14:paraId="3D59DE19" w14:textId="77777777" w:rsidR="009B2AEB" w:rsidRPr="00982E6F" w:rsidRDefault="009B2AEB" w:rsidP="0009034C">
            <w:pPr>
              <w:spacing w:line="276" w:lineRule="auto"/>
              <w:cnfStyle w:val="100000000000" w:firstRow="1" w:lastRow="0" w:firstColumn="0" w:lastColumn="0" w:oddVBand="0" w:evenVBand="0" w:oddHBand="0" w:evenHBand="0" w:firstRowFirstColumn="0" w:firstRowLastColumn="0" w:lastRowFirstColumn="0" w:lastRowLastColumn="0"/>
              <w:rPr>
                <w:rFonts w:ascii="Aptos" w:hAnsi="Aptos"/>
                <w:b/>
                <w:bCs/>
                <w:sz w:val="24"/>
                <w:szCs w:val="24"/>
              </w:rPr>
            </w:pPr>
            <w:r w:rsidRPr="00982E6F">
              <w:rPr>
                <w:rFonts w:ascii="Aptos" w:hAnsi="Aptos"/>
                <w:b/>
                <w:bCs/>
                <w:sz w:val="24"/>
                <w:szCs w:val="24"/>
              </w:rPr>
              <w:t>Program/ Approach</w:t>
            </w:r>
          </w:p>
        </w:tc>
      </w:tr>
      <w:tr w:rsidR="009B2AEB" w:rsidRPr="00982E6F" w14:paraId="6447E599" w14:textId="77777777" w:rsidTr="0009034C">
        <w:trPr>
          <w:trHeight w:val="397"/>
        </w:trPr>
        <w:tc>
          <w:tcPr>
            <w:tcW w:w="5046" w:type="dxa"/>
            <w:tcBorders>
              <w:top w:val="single" w:sz="4" w:space="0" w:color="C00000"/>
            </w:tcBorders>
            <w:vAlign w:val="center"/>
          </w:tcPr>
          <w:p w14:paraId="0D3415CC"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Department of Environment and Science (DES)</w:t>
            </w:r>
          </w:p>
        </w:tc>
        <w:tc>
          <w:tcPr>
            <w:tcW w:w="5046" w:type="dxa"/>
            <w:tcBorders>
              <w:top w:val="single" w:sz="4" w:space="0" w:color="C00000"/>
            </w:tcBorders>
            <w:vAlign w:val="center"/>
          </w:tcPr>
          <w:p w14:paraId="2234F280"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Indigenous Land and Sea Rangers program – this program may provide grant funding support to subsidise the cost of employment for certain resources deemed to align with the program. </w:t>
            </w:r>
          </w:p>
        </w:tc>
      </w:tr>
      <w:tr w:rsidR="009B2AEB" w:rsidRPr="00982E6F" w14:paraId="21F0ACD5" w14:textId="77777777" w:rsidTr="0009034C">
        <w:trPr>
          <w:trHeight w:val="397"/>
        </w:trPr>
        <w:tc>
          <w:tcPr>
            <w:tcW w:w="5046" w:type="dxa"/>
            <w:vAlign w:val="center"/>
          </w:tcPr>
          <w:p w14:paraId="35401B44"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National Indigenous Australians Agency (NIAA)</w:t>
            </w:r>
          </w:p>
        </w:tc>
        <w:tc>
          <w:tcPr>
            <w:tcW w:w="5046" w:type="dxa"/>
            <w:vAlign w:val="center"/>
          </w:tcPr>
          <w:p w14:paraId="7762BCC4"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Aboriginal Rangers program – this program may provide grant funding support to subsidise the cost of employment for certain resources deemed to align with the program.</w:t>
            </w:r>
          </w:p>
        </w:tc>
      </w:tr>
      <w:tr w:rsidR="009B2AEB" w:rsidRPr="00982E6F" w14:paraId="104FB306" w14:textId="77777777" w:rsidTr="0009034C">
        <w:trPr>
          <w:trHeight w:val="397"/>
        </w:trPr>
        <w:tc>
          <w:tcPr>
            <w:tcW w:w="5046" w:type="dxa"/>
            <w:vAlign w:val="center"/>
          </w:tcPr>
          <w:p w14:paraId="29232426"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Indigenous Land and Sea Corporation (ILSC)</w:t>
            </w:r>
          </w:p>
        </w:tc>
        <w:tc>
          <w:tcPr>
            <w:tcW w:w="5046" w:type="dxa"/>
            <w:vAlign w:val="center"/>
          </w:tcPr>
          <w:p w14:paraId="442E8532"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Consideration of the alignment with initiatives regarding land and environmental management programs. </w:t>
            </w:r>
          </w:p>
          <w:p w14:paraId="47B89C44"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Alignment with potential partnership opportunities associated with Voyages Indigenous Tourism Australia, with opportunities potential resulting in resource sharing as a means of reducing operational expenditures. </w:t>
            </w:r>
          </w:p>
        </w:tc>
      </w:tr>
      <w:tr w:rsidR="009B2AEB" w:rsidRPr="00982E6F" w14:paraId="4BE6AAC9" w14:textId="77777777" w:rsidTr="0009034C">
        <w:trPr>
          <w:trHeight w:val="397"/>
        </w:trPr>
        <w:tc>
          <w:tcPr>
            <w:tcW w:w="5046" w:type="dxa"/>
            <w:vAlign w:val="center"/>
          </w:tcPr>
          <w:p w14:paraId="5C93AA3F"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Tower 1 Precinct Cashflows</w:t>
            </w:r>
          </w:p>
        </w:tc>
        <w:tc>
          <w:tcPr>
            <w:tcW w:w="5046" w:type="dxa"/>
            <w:vAlign w:val="center"/>
          </w:tcPr>
          <w:p w14:paraId="27F70E27"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Cashflows generated by the Tower 1 Precinct will support in offsetting the operational expenditures of both Tower 1 and Tower 2 operations during ramp up and peak operational periods. </w:t>
            </w:r>
          </w:p>
        </w:tc>
      </w:tr>
      <w:tr w:rsidR="009B2AEB" w:rsidRPr="00982E6F" w14:paraId="095484A4" w14:textId="77777777" w:rsidTr="0009034C">
        <w:trPr>
          <w:trHeight w:val="397"/>
        </w:trPr>
        <w:tc>
          <w:tcPr>
            <w:tcW w:w="5046" w:type="dxa"/>
            <w:vAlign w:val="center"/>
          </w:tcPr>
          <w:p w14:paraId="6B32B8D5" w14:textId="77777777" w:rsidR="009B2AEB" w:rsidRPr="00982E6F" w:rsidRDefault="009B2AEB" w:rsidP="0009034C">
            <w:pPr>
              <w:spacing w:line="276" w:lineRule="auto"/>
              <w:rPr>
                <w:rFonts w:ascii="Aptos" w:hAnsi="Aptos"/>
                <w:sz w:val="24"/>
                <w:szCs w:val="24"/>
              </w:rPr>
            </w:pPr>
            <w:r w:rsidRPr="00982E6F">
              <w:rPr>
                <w:rFonts w:ascii="Aptos" w:hAnsi="Aptos"/>
                <w:sz w:val="24"/>
                <w:szCs w:val="24"/>
              </w:rPr>
              <w:t>Tower 2 Precinct Cashflows</w:t>
            </w:r>
          </w:p>
        </w:tc>
        <w:tc>
          <w:tcPr>
            <w:tcW w:w="5046" w:type="dxa"/>
            <w:vAlign w:val="center"/>
          </w:tcPr>
          <w:p w14:paraId="13E9BF17"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Cashflows generated by the Tower 2 Precinct will support in offsetting the operational expenditures of Tower 2 operations during ramp up and peak operational periods.</w:t>
            </w:r>
          </w:p>
        </w:tc>
      </w:tr>
    </w:tbl>
    <w:p w14:paraId="0A712C4C" w14:textId="77777777" w:rsidR="009B2AEB" w:rsidRPr="00982E6F" w:rsidRDefault="009B2AEB" w:rsidP="009B2AEB">
      <w:pPr>
        <w:rPr>
          <w:rFonts w:ascii="Aptos" w:hAnsi="Aptos"/>
          <w:sz w:val="24"/>
          <w:szCs w:val="24"/>
        </w:rPr>
      </w:pPr>
    </w:p>
    <w:p w14:paraId="32BD133C" w14:textId="77777777" w:rsidR="009B2AEB" w:rsidRPr="00982E6F" w:rsidRDefault="009B2AEB" w:rsidP="009B2AEB">
      <w:pPr>
        <w:pStyle w:val="PwCNormal"/>
        <w:numPr>
          <w:ilvl w:val="0"/>
          <w:numId w:val="0"/>
        </w:numPr>
        <w:rPr>
          <w:rFonts w:ascii="Aptos" w:hAnsi="Aptos"/>
          <w:sz w:val="24"/>
          <w:szCs w:val="24"/>
        </w:rPr>
      </w:pPr>
    </w:p>
    <w:p w14:paraId="1A97C468" w14:textId="77777777" w:rsidR="009B2AEB" w:rsidRPr="003C73A4" w:rsidRDefault="009B2AEB" w:rsidP="009B2AEB">
      <w:pPr>
        <w:pStyle w:val="Heading2"/>
        <w:pageBreakBefore/>
        <w:numPr>
          <w:ilvl w:val="1"/>
          <w:numId w:val="0"/>
        </w:numPr>
        <w:kinsoku w:val="0"/>
        <w:overflowPunct w:val="0"/>
        <w:autoSpaceDE w:val="0"/>
        <w:autoSpaceDN w:val="0"/>
        <w:adjustRightInd w:val="0"/>
        <w:snapToGrid w:val="0"/>
        <w:spacing w:before="0" w:after="180" w:line="640" w:lineRule="atLeast"/>
        <w:ind w:left="850" w:hanging="850"/>
        <w:rPr>
          <w:rFonts w:ascii="Aptos" w:hAnsi="Aptos"/>
          <w:b/>
          <w:bCs/>
          <w:color w:val="1F3864" w:themeColor="accent1" w:themeShade="80"/>
          <w:sz w:val="24"/>
          <w:szCs w:val="24"/>
        </w:rPr>
      </w:pPr>
      <w:bookmarkStart w:id="15" w:name="_Toc155621596"/>
      <w:r w:rsidRPr="003C73A4">
        <w:rPr>
          <w:rFonts w:ascii="Aptos" w:hAnsi="Aptos"/>
          <w:b/>
          <w:bCs/>
          <w:color w:val="1F3864" w:themeColor="accent1" w:themeShade="80"/>
          <w:sz w:val="24"/>
          <w:szCs w:val="24"/>
        </w:rPr>
        <w:lastRenderedPageBreak/>
        <w:t>Implementation</w:t>
      </w:r>
      <w:bookmarkEnd w:id="15"/>
      <w:r w:rsidRPr="003C73A4">
        <w:rPr>
          <w:rFonts w:ascii="Aptos" w:hAnsi="Aptos"/>
          <w:b/>
          <w:bCs/>
          <w:color w:val="1F3864" w:themeColor="accent1" w:themeShade="80"/>
          <w:sz w:val="24"/>
          <w:szCs w:val="24"/>
        </w:rPr>
        <w:t xml:space="preserve"> </w:t>
      </w:r>
    </w:p>
    <w:p w14:paraId="4B569AEE"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 xml:space="preserve">This chapter discusses the key steps and activities involved in the implementation of the strategy to source funding for the Project. This is achieved by outlining the practical steps required to be completed by MYAC now and into the future to advance the Project towards an investment ready and shovel ready state. As part of the implementation of the Funding Strategy, it will be necessary for MYAC to fully assess each funding option and continue to review and revise the strategy as the Project progresses.  </w:t>
      </w:r>
    </w:p>
    <w:p w14:paraId="54826B6F"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The chapter discusses the following:</w:t>
      </w:r>
    </w:p>
    <w:p w14:paraId="2A606C66" w14:textId="77777777" w:rsidR="009B2AEB" w:rsidRPr="00982E6F" w:rsidRDefault="009B2AEB" w:rsidP="009B2AEB">
      <w:pPr>
        <w:pStyle w:val="PwCNormal"/>
        <w:numPr>
          <w:ilvl w:val="0"/>
          <w:numId w:val="20"/>
        </w:numPr>
        <w:spacing w:before="0" w:after="0"/>
        <w:ind w:left="714" w:hanging="357"/>
        <w:rPr>
          <w:rFonts w:ascii="Aptos" w:hAnsi="Aptos"/>
          <w:sz w:val="24"/>
          <w:szCs w:val="24"/>
        </w:rPr>
      </w:pPr>
      <w:r w:rsidRPr="00982E6F">
        <w:rPr>
          <w:rFonts w:ascii="Aptos" w:hAnsi="Aptos"/>
          <w:sz w:val="24"/>
          <w:szCs w:val="24"/>
        </w:rPr>
        <w:t>Funding Strategy Implementation Steps.</w:t>
      </w:r>
    </w:p>
    <w:p w14:paraId="502B4E2F" w14:textId="77777777" w:rsidR="009B2AEB" w:rsidRPr="00982E6F" w:rsidRDefault="009B2AEB" w:rsidP="009B2AEB">
      <w:pPr>
        <w:pStyle w:val="PwCNormal"/>
        <w:numPr>
          <w:ilvl w:val="0"/>
          <w:numId w:val="20"/>
        </w:numPr>
        <w:spacing w:before="0" w:after="240"/>
        <w:ind w:left="714" w:hanging="357"/>
        <w:rPr>
          <w:rFonts w:ascii="Aptos" w:hAnsi="Aptos"/>
          <w:sz w:val="24"/>
          <w:szCs w:val="24"/>
        </w:rPr>
      </w:pPr>
      <w:r w:rsidRPr="00982E6F">
        <w:rPr>
          <w:rFonts w:ascii="Aptos" w:hAnsi="Aptos"/>
          <w:sz w:val="24"/>
          <w:szCs w:val="24"/>
        </w:rPr>
        <w:t xml:space="preserve">Investor Engagement Process. </w:t>
      </w:r>
    </w:p>
    <w:p w14:paraId="286345B4" w14:textId="77777777" w:rsidR="009B2AEB" w:rsidRPr="003C73A4" w:rsidRDefault="009B2AEB" w:rsidP="009B2AEB">
      <w:pPr>
        <w:pStyle w:val="Heading6"/>
        <w:numPr>
          <w:ilvl w:val="2"/>
          <w:numId w:val="0"/>
        </w:numPr>
        <w:kinsoku w:val="0"/>
        <w:overflowPunct w:val="0"/>
        <w:autoSpaceDE w:val="0"/>
        <w:autoSpaceDN w:val="0"/>
        <w:adjustRightInd w:val="0"/>
        <w:snapToGrid w:val="0"/>
        <w:spacing w:before="0" w:after="120" w:line="300" w:lineRule="atLeast"/>
        <w:ind w:left="284" w:hanging="284"/>
        <w:rPr>
          <w:rFonts w:ascii="Aptos" w:hAnsi="Aptos"/>
          <w:b/>
          <w:bCs/>
          <w:i w:val="0"/>
          <w:iCs w:val="0"/>
          <w:sz w:val="24"/>
          <w:szCs w:val="24"/>
        </w:rPr>
      </w:pPr>
      <w:r w:rsidRPr="003C73A4">
        <w:rPr>
          <w:rFonts w:ascii="Aptos" w:hAnsi="Aptos"/>
          <w:b/>
          <w:bCs/>
          <w:i w:val="0"/>
          <w:iCs w:val="0"/>
          <w:sz w:val="24"/>
          <w:szCs w:val="24"/>
        </w:rPr>
        <w:t>Funding Strategy Implementation Steps</w:t>
      </w:r>
    </w:p>
    <w:p w14:paraId="0375E210"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This section outlines the recommended implementation steps and actions that will be required to be completed by MYAC to advance towards an investment ready state. Prior to the formal commencement of investor engagement activities, it is necessary to complete the following tasks:</w:t>
      </w:r>
    </w:p>
    <w:p w14:paraId="5C6E20DB" w14:textId="77777777" w:rsidR="009B2AEB" w:rsidRPr="00982E6F" w:rsidRDefault="009B2AEB" w:rsidP="009B2AEB">
      <w:pPr>
        <w:pStyle w:val="PwCNormal"/>
        <w:numPr>
          <w:ilvl w:val="0"/>
          <w:numId w:val="8"/>
        </w:numPr>
        <w:rPr>
          <w:rFonts w:ascii="Aptos" w:hAnsi="Aptos"/>
          <w:sz w:val="24"/>
          <w:szCs w:val="24"/>
        </w:rPr>
      </w:pPr>
      <w:r w:rsidRPr="00982E6F">
        <w:rPr>
          <w:rFonts w:ascii="Aptos" w:hAnsi="Aptos"/>
          <w:sz w:val="24"/>
          <w:szCs w:val="24"/>
        </w:rPr>
        <w:t>Finalise all investor</w:t>
      </w:r>
      <w:ins w:id="16" w:author="Luke Weightman (Scyne)" w:date="2024-02-08T14:42:00Z">
        <w:r w:rsidRPr="00982E6F">
          <w:rPr>
            <w:rFonts w:ascii="Aptos" w:hAnsi="Aptos"/>
            <w:sz w:val="24"/>
            <w:szCs w:val="24"/>
          </w:rPr>
          <w:t>-</w:t>
        </w:r>
      </w:ins>
      <w:r w:rsidRPr="00982E6F">
        <w:rPr>
          <w:rFonts w:ascii="Aptos" w:hAnsi="Aptos"/>
          <w:sz w:val="24"/>
          <w:szCs w:val="24"/>
        </w:rPr>
        <w:t xml:space="preserve">related materials and update internal databases with up-to-date versions of documentation. </w:t>
      </w:r>
    </w:p>
    <w:p w14:paraId="07EF4F5F" w14:textId="77777777" w:rsidR="009B2AEB" w:rsidRPr="00982E6F" w:rsidRDefault="009B2AEB" w:rsidP="009B2AEB">
      <w:pPr>
        <w:pStyle w:val="PwCNormal"/>
        <w:numPr>
          <w:ilvl w:val="0"/>
          <w:numId w:val="8"/>
        </w:numPr>
        <w:rPr>
          <w:rFonts w:ascii="Aptos" w:hAnsi="Aptos"/>
          <w:sz w:val="24"/>
          <w:szCs w:val="24"/>
        </w:rPr>
      </w:pPr>
      <w:r w:rsidRPr="00982E6F">
        <w:rPr>
          <w:rFonts w:ascii="Aptos" w:hAnsi="Aptos"/>
          <w:sz w:val="24"/>
          <w:szCs w:val="24"/>
        </w:rPr>
        <w:t>Update the Project website to include the latest information regarding the Project and to establish a separate secure access portal for investor specific documentation (e.g., Investment Memorandum and financial model).</w:t>
      </w:r>
    </w:p>
    <w:p w14:paraId="02C4B2E0" w14:textId="77777777" w:rsidR="009B2AEB" w:rsidRPr="00982E6F" w:rsidRDefault="009B2AEB" w:rsidP="009B2AEB">
      <w:pPr>
        <w:pStyle w:val="PwCNormal"/>
        <w:numPr>
          <w:ilvl w:val="0"/>
          <w:numId w:val="8"/>
        </w:numPr>
        <w:rPr>
          <w:rFonts w:ascii="Aptos" w:hAnsi="Aptos"/>
          <w:sz w:val="24"/>
          <w:szCs w:val="24"/>
        </w:rPr>
      </w:pPr>
      <w:r w:rsidRPr="00982E6F">
        <w:rPr>
          <w:rFonts w:ascii="Aptos" w:hAnsi="Aptos"/>
          <w:sz w:val="24"/>
          <w:szCs w:val="24"/>
        </w:rPr>
        <w:t xml:space="preserve">Develop an investor centre data room that includes key investment documents such as the Investment Memorandum, business case, investor presentations, Project fly through, Project concept design documentation, technical Project information, Development Application and similar information.  </w:t>
      </w:r>
    </w:p>
    <w:p w14:paraId="4F0EFA2A" w14:textId="77777777" w:rsidR="009B2AEB" w:rsidRPr="00982E6F" w:rsidRDefault="009B2AEB" w:rsidP="009B2AEB">
      <w:pPr>
        <w:pStyle w:val="PwCNormal"/>
        <w:numPr>
          <w:ilvl w:val="0"/>
          <w:numId w:val="8"/>
        </w:numPr>
        <w:rPr>
          <w:rFonts w:ascii="Aptos" w:hAnsi="Aptos"/>
          <w:sz w:val="24"/>
          <w:szCs w:val="24"/>
        </w:rPr>
      </w:pPr>
      <w:r w:rsidRPr="00982E6F">
        <w:rPr>
          <w:rFonts w:ascii="Aptos" w:hAnsi="Aptos"/>
          <w:sz w:val="24"/>
          <w:szCs w:val="24"/>
        </w:rPr>
        <w:t>Engage with MYACs legal advisor and identify potential investment</w:t>
      </w:r>
      <w:ins w:id="17" w:author="Luke Weightman (Scyne)" w:date="2024-02-08T14:42:00Z">
        <w:r w:rsidRPr="00982E6F">
          <w:rPr>
            <w:rFonts w:ascii="Aptos" w:hAnsi="Aptos"/>
            <w:sz w:val="24"/>
            <w:szCs w:val="24"/>
          </w:rPr>
          <w:t>-</w:t>
        </w:r>
      </w:ins>
      <w:r w:rsidRPr="00982E6F">
        <w:rPr>
          <w:rFonts w:ascii="Aptos" w:hAnsi="Aptos"/>
          <w:sz w:val="24"/>
          <w:szCs w:val="24"/>
        </w:rPr>
        <w:t xml:space="preserve">related agreements that may be required to be prepared to facilitate engagement with potential investors, such as Non-Disclosure Agreements and Confidentiality Agreements.  </w:t>
      </w:r>
    </w:p>
    <w:p w14:paraId="0C9FFF58" w14:textId="77777777" w:rsidR="009B2AEB" w:rsidRPr="00982E6F" w:rsidRDefault="009B2AEB" w:rsidP="009B2AEB">
      <w:pPr>
        <w:pStyle w:val="PwCNormal"/>
        <w:numPr>
          <w:ilvl w:val="0"/>
          <w:numId w:val="8"/>
        </w:numPr>
        <w:rPr>
          <w:rFonts w:ascii="Aptos" w:hAnsi="Aptos"/>
          <w:sz w:val="24"/>
          <w:szCs w:val="24"/>
        </w:rPr>
      </w:pPr>
      <w:r w:rsidRPr="00982E6F">
        <w:rPr>
          <w:rFonts w:ascii="Aptos" w:hAnsi="Aptos"/>
          <w:sz w:val="24"/>
          <w:szCs w:val="24"/>
        </w:rPr>
        <w:t>Develop a comprehensive Stakeholder Engagement Plan that outlines the key organisations and stakeholders that will be required to be engaged as part of the investment attraction exercise. The plan should also identify the level and form of engagement and should assign responsibility and timeframes for completing engagement activities.</w:t>
      </w:r>
    </w:p>
    <w:p w14:paraId="71139487" w14:textId="77777777" w:rsidR="009B2AEB" w:rsidRPr="00982E6F" w:rsidRDefault="009B2AEB" w:rsidP="009B2AEB">
      <w:pPr>
        <w:pStyle w:val="PwCNormal"/>
        <w:numPr>
          <w:ilvl w:val="0"/>
          <w:numId w:val="8"/>
        </w:numPr>
        <w:rPr>
          <w:rFonts w:ascii="Aptos" w:hAnsi="Aptos"/>
          <w:sz w:val="24"/>
          <w:szCs w:val="24"/>
        </w:rPr>
      </w:pPr>
      <w:r w:rsidRPr="00982E6F">
        <w:rPr>
          <w:rFonts w:ascii="Aptos" w:hAnsi="Aptos"/>
          <w:sz w:val="24"/>
          <w:szCs w:val="24"/>
        </w:rPr>
        <w:lastRenderedPageBreak/>
        <w:t xml:space="preserve">Execute activities identified as part of the Stakeholder Engagement Plan with attraction of investment/ funding for the detailed design activities being prioritised. </w:t>
      </w:r>
    </w:p>
    <w:p w14:paraId="1735FCC7" w14:textId="77777777" w:rsidR="009B2AEB" w:rsidRPr="003C73A4" w:rsidRDefault="009B2AEB" w:rsidP="009B2AEB">
      <w:pPr>
        <w:pStyle w:val="Heading6"/>
        <w:numPr>
          <w:ilvl w:val="2"/>
          <w:numId w:val="0"/>
        </w:numPr>
        <w:kinsoku w:val="0"/>
        <w:overflowPunct w:val="0"/>
        <w:autoSpaceDE w:val="0"/>
        <w:autoSpaceDN w:val="0"/>
        <w:adjustRightInd w:val="0"/>
        <w:snapToGrid w:val="0"/>
        <w:spacing w:before="0" w:after="120" w:line="300" w:lineRule="atLeast"/>
        <w:ind w:left="284" w:hanging="284"/>
        <w:rPr>
          <w:rFonts w:ascii="Aptos" w:hAnsi="Aptos"/>
          <w:b/>
          <w:bCs/>
          <w:i w:val="0"/>
          <w:iCs w:val="0"/>
          <w:sz w:val="24"/>
          <w:szCs w:val="24"/>
        </w:rPr>
      </w:pPr>
      <w:r w:rsidRPr="003C73A4">
        <w:rPr>
          <w:rFonts w:ascii="Aptos" w:hAnsi="Aptos"/>
          <w:b/>
          <w:bCs/>
          <w:i w:val="0"/>
          <w:iCs w:val="0"/>
          <w:sz w:val="24"/>
          <w:szCs w:val="24"/>
        </w:rPr>
        <w:t>Investor Engagement Process</w:t>
      </w:r>
    </w:p>
    <w:p w14:paraId="0D2F09FB" w14:textId="77777777" w:rsidR="009B2AEB" w:rsidRPr="00982E6F" w:rsidRDefault="009B2AEB" w:rsidP="009B2AEB">
      <w:pPr>
        <w:pStyle w:val="PwCNormal"/>
        <w:numPr>
          <w:ilvl w:val="0"/>
          <w:numId w:val="0"/>
        </w:numPr>
        <w:rPr>
          <w:rFonts w:ascii="Aptos" w:hAnsi="Aptos"/>
          <w:sz w:val="24"/>
          <w:szCs w:val="24"/>
        </w:rPr>
      </w:pPr>
      <w:r w:rsidRPr="00982E6F">
        <w:rPr>
          <w:rFonts w:ascii="Aptos" w:hAnsi="Aptos"/>
          <w:sz w:val="24"/>
          <w:szCs w:val="24"/>
        </w:rPr>
        <w:t xml:space="preserve">Upon commencement of the formal engagement process with potential funding partners, MYAC may receive several solicited and unsolicited enquiries regarding the Project from private and public sector proponents. To ensure that these enquiries are managed appropriately, the following investor engagement process is recommended to be adopted by MYAC. It is noted that this process is expected to be more applicable to private sector organisations, however, may also apply to some public sector agencies. For enquiries and negotiations with public sector bodies, in most instances, MYAC will be required to adhere to the protocols established by the agency to advance the engagement process.  </w:t>
      </w:r>
    </w:p>
    <w:p w14:paraId="609E91B0" w14:textId="77777777" w:rsidR="009B2AEB" w:rsidRPr="00982E6F" w:rsidRDefault="009B2AEB" w:rsidP="009B2AEB">
      <w:pPr>
        <w:pStyle w:val="PwCNormal"/>
        <w:numPr>
          <w:ilvl w:val="0"/>
          <w:numId w:val="0"/>
        </w:numPr>
        <w:rPr>
          <w:rFonts w:ascii="Aptos" w:hAnsi="Aptos"/>
          <w:sz w:val="24"/>
          <w:szCs w:val="24"/>
        </w:rPr>
      </w:pPr>
    </w:p>
    <w:p w14:paraId="3E47ECEC" w14:textId="77777777" w:rsidR="009B2AEB" w:rsidRPr="00982E6F" w:rsidRDefault="009B2AEB" w:rsidP="009B2AEB">
      <w:pPr>
        <w:pStyle w:val="PwCNormal"/>
        <w:numPr>
          <w:ilvl w:val="0"/>
          <w:numId w:val="0"/>
        </w:numPr>
        <w:rPr>
          <w:rFonts w:ascii="Aptos" w:hAnsi="Aptos"/>
          <w:sz w:val="24"/>
          <w:szCs w:val="24"/>
        </w:rPr>
      </w:pPr>
    </w:p>
    <w:p w14:paraId="6858E75C" w14:textId="77777777" w:rsidR="009B2AEB" w:rsidRPr="00982E6F" w:rsidRDefault="009B2AEB" w:rsidP="009B2AEB">
      <w:pPr>
        <w:pStyle w:val="PwCNormal"/>
        <w:numPr>
          <w:ilvl w:val="0"/>
          <w:numId w:val="0"/>
        </w:numPr>
        <w:rPr>
          <w:rFonts w:ascii="Aptos" w:hAnsi="Aptos"/>
          <w:sz w:val="24"/>
          <w:szCs w:val="24"/>
        </w:rPr>
      </w:pPr>
    </w:p>
    <w:p w14:paraId="35B09528" w14:textId="77777777" w:rsidR="009B2AEB" w:rsidRPr="00982E6F" w:rsidRDefault="009B2AEB" w:rsidP="009B2AEB">
      <w:pPr>
        <w:pStyle w:val="PwCNormal"/>
        <w:numPr>
          <w:ilvl w:val="0"/>
          <w:numId w:val="0"/>
        </w:numPr>
        <w:rPr>
          <w:rFonts w:ascii="Aptos" w:hAnsi="Aptos"/>
          <w:sz w:val="24"/>
          <w:szCs w:val="24"/>
        </w:rPr>
      </w:pPr>
    </w:p>
    <w:p w14:paraId="5256E61D" w14:textId="38E6B1D0" w:rsidR="009B2AEB" w:rsidRPr="003C73A4" w:rsidRDefault="009B2AEB" w:rsidP="009B2AEB">
      <w:pPr>
        <w:pStyle w:val="PwCNormal"/>
        <w:numPr>
          <w:ilvl w:val="0"/>
          <w:numId w:val="0"/>
        </w:numPr>
        <w:rPr>
          <w:rFonts w:ascii="Aptos" w:hAnsi="Aptos"/>
          <w:b/>
          <w:bCs/>
          <w:sz w:val="24"/>
          <w:szCs w:val="24"/>
        </w:rPr>
      </w:pPr>
      <w:r w:rsidRPr="00982E6F">
        <w:rPr>
          <w:rFonts w:ascii="Aptos" w:hAnsi="Aptos"/>
          <w:sz w:val="24"/>
          <w:szCs w:val="24"/>
        </w:rPr>
        <w:t xml:space="preserve"> </w:t>
      </w:r>
      <w:r w:rsidRPr="003C73A4">
        <w:rPr>
          <w:rFonts w:ascii="Aptos" w:hAnsi="Aptos"/>
          <w:b/>
          <w:bCs/>
          <w:sz w:val="24"/>
          <w:szCs w:val="24"/>
        </w:rPr>
        <w:t>Investor Engagement Process</w:t>
      </w:r>
    </w:p>
    <w:tbl>
      <w:tblPr>
        <w:tblStyle w:val="PwCColour"/>
        <w:tblW w:w="9807" w:type="dxa"/>
        <w:tblLook w:val="04A0" w:firstRow="1" w:lastRow="0" w:firstColumn="1" w:lastColumn="0" w:noHBand="0" w:noVBand="1"/>
      </w:tblPr>
      <w:tblGrid>
        <w:gridCol w:w="3061"/>
        <w:gridCol w:w="6746"/>
      </w:tblGrid>
      <w:tr w:rsidR="009B2AEB" w:rsidRPr="00982E6F" w14:paraId="1262CE59" w14:textId="77777777" w:rsidTr="0009034C">
        <w:trPr>
          <w:cnfStyle w:val="100000000000" w:firstRow="1" w:lastRow="0" w:firstColumn="0" w:lastColumn="0" w:oddVBand="0" w:evenVBand="0" w:oddHBand="0" w:evenHBand="0" w:firstRowFirstColumn="0" w:firstRowLastColumn="0" w:lastRowFirstColumn="0" w:lastRowLastColumn="0"/>
          <w:cantSplit/>
          <w:trHeight w:val="624"/>
        </w:trPr>
        <w:tc>
          <w:tcPr>
            <w:cnfStyle w:val="000000000100" w:firstRow="0" w:lastRow="0" w:firstColumn="0" w:lastColumn="0" w:oddVBand="0" w:evenVBand="0" w:oddHBand="0" w:evenHBand="0" w:firstRowFirstColumn="1" w:firstRowLastColumn="0" w:lastRowFirstColumn="0" w:lastRowLastColumn="0"/>
            <w:tcW w:w="3061" w:type="dxa"/>
            <w:tcBorders>
              <w:top w:val="single" w:sz="4" w:space="0" w:color="C00000"/>
              <w:bottom w:val="single" w:sz="4" w:space="0" w:color="C00000"/>
            </w:tcBorders>
            <w:vAlign w:val="center"/>
          </w:tcPr>
          <w:p w14:paraId="6AC6C46B" w14:textId="77777777" w:rsidR="009B2AEB" w:rsidRPr="00982E6F" w:rsidRDefault="009B2AEB" w:rsidP="0009034C">
            <w:pPr>
              <w:spacing w:line="276" w:lineRule="auto"/>
              <w:rPr>
                <w:rFonts w:ascii="Aptos" w:hAnsi="Aptos"/>
                <w:b/>
                <w:bCs/>
                <w:sz w:val="24"/>
                <w:szCs w:val="24"/>
              </w:rPr>
            </w:pPr>
            <w:r w:rsidRPr="00982E6F">
              <w:rPr>
                <w:rFonts w:ascii="Aptos" w:hAnsi="Aptos"/>
                <w:b/>
                <w:bCs/>
                <w:sz w:val="24"/>
                <w:szCs w:val="24"/>
              </w:rPr>
              <w:t>Step</w:t>
            </w:r>
          </w:p>
        </w:tc>
        <w:tc>
          <w:tcPr>
            <w:tcW w:w="6746" w:type="dxa"/>
            <w:tcBorders>
              <w:top w:val="single" w:sz="4" w:space="0" w:color="C00000"/>
              <w:bottom w:val="single" w:sz="4" w:space="0" w:color="C00000"/>
            </w:tcBorders>
            <w:vAlign w:val="center"/>
          </w:tcPr>
          <w:p w14:paraId="666A2D90" w14:textId="77777777" w:rsidR="009B2AEB" w:rsidRPr="00982E6F" w:rsidRDefault="009B2AEB" w:rsidP="0009034C">
            <w:pPr>
              <w:spacing w:line="276" w:lineRule="auto"/>
              <w:cnfStyle w:val="100000000000" w:firstRow="1" w:lastRow="0" w:firstColumn="0" w:lastColumn="0" w:oddVBand="0" w:evenVBand="0" w:oddHBand="0" w:evenHBand="0" w:firstRowFirstColumn="0" w:firstRowLastColumn="0" w:lastRowFirstColumn="0" w:lastRowLastColumn="0"/>
              <w:rPr>
                <w:rFonts w:ascii="Aptos" w:hAnsi="Aptos"/>
                <w:b/>
                <w:bCs/>
                <w:sz w:val="24"/>
                <w:szCs w:val="24"/>
              </w:rPr>
            </w:pPr>
            <w:r w:rsidRPr="00982E6F">
              <w:rPr>
                <w:rFonts w:ascii="Aptos" w:hAnsi="Aptos"/>
                <w:b/>
                <w:bCs/>
                <w:sz w:val="24"/>
                <w:szCs w:val="24"/>
              </w:rPr>
              <w:t>Management Approach</w:t>
            </w:r>
          </w:p>
        </w:tc>
      </w:tr>
      <w:tr w:rsidR="009B2AEB" w:rsidRPr="00982E6F" w14:paraId="2BD7B77F" w14:textId="77777777" w:rsidTr="0009034C">
        <w:trPr>
          <w:cantSplit/>
          <w:trHeight w:val="397"/>
        </w:trPr>
        <w:tc>
          <w:tcPr>
            <w:tcW w:w="3061" w:type="dxa"/>
            <w:tcBorders>
              <w:top w:val="single" w:sz="4" w:space="0" w:color="C00000"/>
            </w:tcBorders>
            <w:vAlign w:val="center"/>
          </w:tcPr>
          <w:p w14:paraId="7392E86C" w14:textId="77777777" w:rsidR="009B2AEB" w:rsidRPr="003C73A4" w:rsidRDefault="009B2AEB" w:rsidP="0009034C">
            <w:pPr>
              <w:pStyle w:val="PwCNormal"/>
              <w:numPr>
                <w:ilvl w:val="0"/>
                <w:numId w:val="0"/>
              </w:numPr>
              <w:rPr>
                <w:rFonts w:ascii="Aptos" w:hAnsi="Aptos"/>
                <w:b/>
                <w:bCs/>
                <w:sz w:val="24"/>
                <w:szCs w:val="24"/>
              </w:rPr>
            </w:pPr>
            <w:r w:rsidRPr="003C73A4">
              <w:rPr>
                <w:rFonts w:ascii="Aptos" w:hAnsi="Aptos"/>
                <w:b/>
                <w:bCs/>
                <w:sz w:val="24"/>
                <w:szCs w:val="24"/>
              </w:rPr>
              <w:t>Step 1 – Formal Written Enquiries</w:t>
            </w:r>
          </w:p>
        </w:tc>
        <w:tc>
          <w:tcPr>
            <w:tcW w:w="6746" w:type="dxa"/>
            <w:tcBorders>
              <w:top w:val="single" w:sz="4" w:space="0" w:color="C00000"/>
            </w:tcBorders>
            <w:vAlign w:val="center"/>
          </w:tcPr>
          <w:p w14:paraId="65EB6AFF" w14:textId="77777777" w:rsidR="009B2AEB" w:rsidRPr="00982E6F" w:rsidRDefault="009B2AEB" w:rsidP="009B2AEB">
            <w:pPr>
              <w:pStyle w:val="PwCNormal"/>
              <w:numPr>
                <w:ilvl w:val="0"/>
                <w:numId w:val="21"/>
              </w:numPr>
              <w:spacing w:before="0" w:after="0" w:line="276" w:lineRule="auto"/>
              <w:ind w:left="368"/>
              <w:rPr>
                <w:rFonts w:ascii="Aptos" w:hAnsi="Aptos"/>
                <w:sz w:val="24"/>
                <w:szCs w:val="24"/>
              </w:rPr>
            </w:pPr>
            <w:r w:rsidRPr="00982E6F">
              <w:rPr>
                <w:rFonts w:ascii="Aptos" w:hAnsi="Aptos"/>
                <w:sz w:val="24"/>
                <w:szCs w:val="24"/>
              </w:rPr>
              <w:t xml:space="preserve">MYAC to request all enquiries are submitted formally through the investor page on the Project website, specifically through the investor enquiry link. </w:t>
            </w:r>
          </w:p>
          <w:p w14:paraId="1374AAE8" w14:textId="77777777" w:rsidR="009B2AEB" w:rsidRPr="00982E6F" w:rsidRDefault="009B2AEB" w:rsidP="009B2AEB">
            <w:pPr>
              <w:pStyle w:val="PwCNormal"/>
              <w:numPr>
                <w:ilvl w:val="0"/>
                <w:numId w:val="21"/>
              </w:numPr>
              <w:spacing w:before="0" w:after="0" w:line="276" w:lineRule="auto"/>
              <w:ind w:left="368"/>
              <w:rPr>
                <w:rFonts w:ascii="Aptos" w:hAnsi="Aptos"/>
                <w:sz w:val="24"/>
                <w:szCs w:val="24"/>
              </w:rPr>
            </w:pPr>
            <w:r w:rsidRPr="00982E6F">
              <w:rPr>
                <w:rFonts w:ascii="Aptos" w:hAnsi="Aptos"/>
                <w:sz w:val="24"/>
                <w:szCs w:val="24"/>
              </w:rPr>
              <w:t>The investor enquiry link to be established to capture basic details from the organisation including:</w:t>
            </w:r>
          </w:p>
          <w:p w14:paraId="7DCD39D4" w14:textId="77777777" w:rsidR="009B2AEB" w:rsidRPr="00982E6F" w:rsidRDefault="009B2AEB" w:rsidP="009B2AEB">
            <w:pPr>
              <w:pStyle w:val="PwCNormal"/>
              <w:numPr>
                <w:ilvl w:val="1"/>
                <w:numId w:val="21"/>
              </w:numPr>
              <w:spacing w:before="0" w:after="0" w:line="276" w:lineRule="auto"/>
              <w:ind w:left="935"/>
              <w:rPr>
                <w:rFonts w:ascii="Aptos" w:hAnsi="Aptos"/>
                <w:sz w:val="24"/>
                <w:szCs w:val="24"/>
              </w:rPr>
            </w:pPr>
            <w:r w:rsidRPr="00982E6F">
              <w:rPr>
                <w:rFonts w:ascii="Aptos" w:hAnsi="Aptos"/>
                <w:sz w:val="24"/>
                <w:szCs w:val="24"/>
              </w:rPr>
              <w:t xml:space="preserve">Organisation Name, </w:t>
            </w:r>
          </w:p>
          <w:p w14:paraId="45307905" w14:textId="77777777" w:rsidR="009B2AEB" w:rsidRPr="00982E6F" w:rsidRDefault="009B2AEB" w:rsidP="009B2AEB">
            <w:pPr>
              <w:pStyle w:val="PwCNormal"/>
              <w:numPr>
                <w:ilvl w:val="1"/>
                <w:numId w:val="21"/>
              </w:numPr>
              <w:spacing w:before="0" w:after="0" w:line="276" w:lineRule="auto"/>
              <w:ind w:left="935"/>
              <w:rPr>
                <w:rFonts w:ascii="Aptos" w:hAnsi="Aptos"/>
                <w:sz w:val="24"/>
                <w:szCs w:val="24"/>
              </w:rPr>
            </w:pPr>
            <w:r w:rsidRPr="00982E6F">
              <w:rPr>
                <w:rFonts w:ascii="Aptos" w:hAnsi="Aptos"/>
                <w:sz w:val="24"/>
                <w:szCs w:val="24"/>
              </w:rPr>
              <w:t xml:space="preserve">Contact Person Name, </w:t>
            </w:r>
          </w:p>
          <w:p w14:paraId="6F9F8A28" w14:textId="77777777" w:rsidR="009B2AEB" w:rsidRPr="00982E6F" w:rsidRDefault="009B2AEB" w:rsidP="009B2AEB">
            <w:pPr>
              <w:pStyle w:val="PwCNormal"/>
              <w:numPr>
                <w:ilvl w:val="1"/>
                <w:numId w:val="21"/>
              </w:numPr>
              <w:spacing w:before="0" w:after="0" w:line="276" w:lineRule="auto"/>
              <w:ind w:left="935"/>
              <w:rPr>
                <w:rFonts w:ascii="Aptos" w:hAnsi="Aptos"/>
                <w:sz w:val="24"/>
                <w:szCs w:val="24"/>
              </w:rPr>
            </w:pPr>
            <w:r w:rsidRPr="00982E6F">
              <w:rPr>
                <w:rFonts w:ascii="Aptos" w:hAnsi="Aptos"/>
                <w:sz w:val="24"/>
                <w:szCs w:val="24"/>
              </w:rPr>
              <w:t xml:space="preserve">Contact Phone Number, </w:t>
            </w:r>
          </w:p>
          <w:p w14:paraId="56841C76" w14:textId="77777777" w:rsidR="009B2AEB" w:rsidRPr="00982E6F" w:rsidRDefault="009B2AEB" w:rsidP="009B2AEB">
            <w:pPr>
              <w:pStyle w:val="PwCNormal"/>
              <w:numPr>
                <w:ilvl w:val="1"/>
                <w:numId w:val="21"/>
              </w:numPr>
              <w:spacing w:before="0" w:after="0" w:line="276" w:lineRule="auto"/>
              <w:ind w:left="935"/>
              <w:rPr>
                <w:rFonts w:ascii="Aptos" w:hAnsi="Aptos"/>
                <w:sz w:val="24"/>
                <w:szCs w:val="24"/>
              </w:rPr>
            </w:pPr>
            <w:r w:rsidRPr="00982E6F">
              <w:rPr>
                <w:rFonts w:ascii="Aptos" w:hAnsi="Aptos"/>
                <w:sz w:val="24"/>
                <w:szCs w:val="24"/>
              </w:rPr>
              <w:t xml:space="preserve">Contact Email Address, and </w:t>
            </w:r>
          </w:p>
          <w:p w14:paraId="2544C57E" w14:textId="77777777" w:rsidR="009B2AEB" w:rsidRPr="00982E6F" w:rsidRDefault="009B2AEB" w:rsidP="009B2AEB">
            <w:pPr>
              <w:pStyle w:val="PwCNormal"/>
              <w:numPr>
                <w:ilvl w:val="1"/>
                <w:numId w:val="21"/>
              </w:numPr>
              <w:spacing w:before="0" w:after="0" w:line="276" w:lineRule="auto"/>
              <w:ind w:left="935"/>
              <w:rPr>
                <w:rFonts w:ascii="Aptos" w:hAnsi="Aptos"/>
                <w:sz w:val="24"/>
                <w:szCs w:val="24"/>
              </w:rPr>
            </w:pPr>
            <w:r w:rsidRPr="00982E6F">
              <w:rPr>
                <w:rFonts w:ascii="Aptos" w:hAnsi="Aptos"/>
                <w:sz w:val="24"/>
                <w:szCs w:val="24"/>
              </w:rPr>
              <w:t xml:space="preserve">Purpose of Enquiry. </w:t>
            </w:r>
          </w:p>
          <w:p w14:paraId="5A593875" w14:textId="77777777" w:rsidR="009B2AEB" w:rsidRPr="00982E6F" w:rsidRDefault="009B2AEB" w:rsidP="009B2AEB">
            <w:pPr>
              <w:pStyle w:val="PwCNormal"/>
              <w:numPr>
                <w:ilvl w:val="0"/>
                <w:numId w:val="21"/>
              </w:numPr>
              <w:spacing w:before="0" w:after="0" w:line="276" w:lineRule="auto"/>
              <w:ind w:left="368"/>
              <w:rPr>
                <w:rFonts w:ascii="Aptos" w:hAnsi="Aptos"/>
                <w:sz w:val="24"/>
                <w:szCs w:val="24"/>
              </w:rPr>
            </w:pPr>
            <w:r w:rsidRPr="00982E6F">
              <w:rPr>
                <w:rFonts w:ascii="Aptos" w:hAnsi="Aptos"/>
                <w:sz w:val="24"/>
                <w:szCs w:val="24"/>
              </w:rPr>
              <w:t xml:space="preserve">All enquiries to be recorded by MYAC in a centralised register. </w:t>
            </w:r>
          </w:p>
        </w:tc>
      </w:tr>
      <w:tr w:rsidR="009B2AEB" w:rsidRPr="00982E6F" w14:paraId="0FAA20D8" w14:textId="77777777" w:rsidTr="0009034C">
        <w:trPr>
          <w:cantSplit/>
          <w:trHeight w:val="397"/>
        </w:trPr>
        <w:tc>
          <w:tcPr>
            <w:tcW w:w="3061" w:type="dxa"/>
            <w:vAlign w:val="center"/>
          </w:tcPr>
          <w:p w14:paraId="0DA7588F" w14:textId="77777777" w:rsidR="009B2AEB" w:rsidRPr="003C73A4" w:rsidRDefault="009B2AEB" w:rsidP="0009034C">
            <w:pPr>
              <w:spacing w:line="276" w:lineRule="auto"/>
              <w:rPr>
                <w:rFonts w:ascii="Aptos" w:hAnsi="Aptos"/>
                <w:b/>
                <w:bCs/>
                <w:sz w:val="24"/>
                <w:szCs w:val="24"/>
              </w:rPr>
            </w:pPr>
            <w:r w:rsidRPr="003C73A4">
              <w:rPr>
                <w:rFonts w:ascii="Aptos" w:hAnsi="Aptos"/>
                <w:b/>
                <w:bCs/>
                <w:sz w:val="24"/>
                <w:szCs w:val="24"/>
              </w:rPr>
              <w:lastRenderedPageBreak/>
              <w:t>Step 2 – Expression of Interest Form</w:t>
            </w:r>
          </w:p>
        </w:tc>
        <w:tc>
          <w:tcPr>
            <w:tcW w:w="6746" w:type="dxa"/>
            <w:vAlign w:val="center"/>
          </w:tcPr>
          <w:p w14:paraId="67FD1C1F" w14:textId="77777777" w:rsidR="009B2AEB" w:rsidRPr="00982E6F" w:rsidRDefault="009B2AEB" w:rsidP="009B2AEB">
            <w:pPr>
              <w:pStyle w:val="PwCNormal"/>
              <w:numPr>
                <w:ilvl w:val="0"/>
                <w:numId w:val="21"/>
              </w:numPr>
              <w:spacing w:before="0" w:after="0" w:line="276" w:lineRule="auto"/>
              <w:ind w:left="368"/>
              <w:rPr>
                <w:rFonts w:ascii="Aptos" w:hAnsi="Aptos"/>
                <w:sz w:val="24"/>
                <w:szCs w:val="24"/>
              </w:rPr>
            </w:pPr>
            <w:r w:rsidRPr="00982E6F">
              <w:rPr>
                <w:rFonts w:ascii="Aptos" w:hAnsi="Aptos"/>
                <w:sz w:val="24"/>
                <w:szCs w:val="24"/>
              </w:rPr>
              <w:t xml:space="preserve">Upon receipt of a formal enquiry, MYAC to forward an Expression of Interest form to the relevant organisation for completion. </w:t>
            </w:r>
          </w:p>
          <w:p w14:paraId="742CB79C" w14:textId="77777777" w:rsidR="009B2AEB" w:rsidRPr="00982E6F" w:rsidRDefault="009B2AEB" w:rsidP="009B2AEB">
            <w:pPr>
              <w:pStyle w:val="PwCNormal"/>
              <w:numPr>
                <w:ilvl w:val="0"/>
                <w:numId w:val="21"/>
              </w:numPr>
              <w:spacing w:before="0" w:after="0" w:line="276" w:lineRule="auto"/>
              <w:ind w:left="368"/>
              <w:rPr>
                <w:rFonts w:ascii="Aptos" w:hAnsi="Aptos"/>
                <w:sz w:val="24"/>
                <w:szCs w:val="24"/>
              </w:rPr>
            </w:pPr>
            <w:r w:rsidRPr="00982E6F">
              <w:rPr>
                <w:rFonts w:ascii="Aptos" w:hAnsi="Aptos"/>
                <w:sz w:val="24"/>
                <w:szCs w:val="24"/>
              </w:rPr>
              <w:t>The Expression of Interest form to request additional details from the organisation, including (but not limited to):</w:t>
            </w:r>
          </w:p>
          <w:p w14:paraId="728CE084" w14:textId="77777777" w:rsidR="009B2AEB" w:rsidRPr="00982E6F" w:rsidRDefault="009B2AEB" w:rsidP="009B2AEB">
            <w:pPr>
              <w:pStyle w:val="PwCNormal"/>
              <w:numPr>
                <w:ilvl w:val="1"/>
                <w:numId w:val="21"/>
              </w:numPr>
              <w:spacing w:before="0" w:after="0" w:line="276" w:lineRule="auto"/>
              <w:ind w:left="935"/>
              <w:rPr>
                <w:rFonts w:ascii="Aptos" w:hAnsi="Aptos"/>
                <w:sz w:val="24"/>
                <w:szCs w:val="24"/>
              </w:rPr>
            </w:pPr>
            <w:r w:rsidRPr="00982E6F">
              <w:rPr>
                <w:rFonts w:ascii="Aptos" w:hAnsi="Aptos"/>
                <w:sz w:val="24"/>
                <w:szCs w:val="24"/>
              </w:rPr>
              <w:t>Corporate Information,</w:t>
            </w:r>
          </w:p>
          <w:p w14:paraId="218E2A1B" w14:textId="77777777" w:rsidR="009B2AEB" w:rsidRPr="00982E6F" w:rsidRDefault="009B2AEB" w:rsidP="009B2AEB">
            <w:pPr>
              <w:pStyle w:val="PwCNormal"/>
              <w:numPr>
                <w:ilvl w:val="1"/>
                <w:numId w:val="21"/>
              </w:numPr>
              <w:spacing w:before="0" w:after="0" w:line="276" w:lineRule="auto"/>
              <w:ind w:left="935"/>
              <w:rPr>
                <w:rFonts w:ascii="Aptos" w:hAnsi="Aptos"/>
                <w:sz w:val="24"/>
                <w:szCs w:val="24"/>
              </w:rPr>
            </w:pPr>
            <w:r w:rsidRPr="00982E6F">
              <w:rPr>
                <w:rFonts w:ascii="Aptos" w:hAnsi="Aptos"/>
                <w:sz w:val="24"/>
                <w:szCs w:val="24"/>
              </w:rPr>
              <w:t>Organisation Address,</w:t>
            </w:r>
          </w:p>
          <w:p w14:paraId="65F214EA" w14:textId="77777777" w:rsidR="009B2AEB" w:rsidRPr="00982E6F" w:rsidRDefault="009B2AEB" w:rsidP="009B2AEB">
            <w:pPr>
              <w:pStyle w:val="PwCNormal"/>
              <w:numPr>
                <w:ilvl w:val="1"/>
                <w:numId w:val="21"/>
              </w:numPr>
              <w:spacing w:before="0" w:after="0" w:line="276" w:lineRule="auto"/>
              <w:ind w:left="935"/>
              <w:rPr>
                <w:rFonts w:ascii="Aptos" w:hAnsi="Aptos"/>
                <w:sz w:val="24"/>
                <w:szCs w:val="24"/>
              </w:rPr>
            </w:pPr>
            <w:r w:rsidRPr="00982E6F">
              <w:rPr>
                <w:rFonts w:ascii="Aptos" w:hAnsi="Aptos"/>
                <w:sz w:val="24"/>
                <w:szCs w:val="24"/>
              </w:rPr>
              <w:t>Nature of Operations,</w:t>
            </w:r>
          </w:p>
          <w:p w14:paraId="13193D50" w14:textId="77777777" w:rsidR="009B2AEB" w:rsidRPr="00982E6F" w:rsidRDefault="009B2AEB" w:rsidP="009B2AEB">
            <w:pPr>
              <w:pStyle w:val="PwCNormal"/>
              <w:numPr>
                <w:ilvl w:val="1"/>
                <w:numId w:val="21"/>
              </w:numPr>
              <w:spacing w:before="0" w:after="0" w:line="276" w:lineRule="auto"/>
              <w:ind w:left="935"/>
              <w:rPr>
                <w:rFonts w:ascii="Aptos" w:hAnsi="Aptos"/>
                <w:sz w:val="24"/>
                <w:szCs w:val="24"/>
              </w:rPr>
            </w:pPr>
            <w:r w:rsidRPr="00982E6F">
              <w:rPr>
                <w:rFonts w:ascii="Aptos" w:hAnsi="Aptos"/>
                <w:sz w:val="24"/>
                <w:szCs w:val="24"/>
              </w:rPr>
              <w:t>Number of Employees,</w:t>
            </w:r>
          </w:p>
          <w:p w14:paraId="4A51D38B" w14:textId="77777777" w:rsidR="009B2AEB" w:rsidRPr="00982E6F" w:rsidRDefault="009B2AEB" w:rsidP="009B2AEB">
            <w:pPr>
              <w:pStyle w:val="PwCNormal"/>
              <w:numPr>
                <w:ilvl w:val="1"/>
                <w:numId w:val="21"/>
              </w:numPr>
              <w:spacing w:before="0" w:after="0" w:line="276" w:lineRule="auto"/>
              <w:ind w:left="935"/>
              <w:rPr>
                <w:rFonts w:ascii="Aptos" w:hAnsi="Aptos"/>
                <w:sz w:val="24"/>
                <w:szCs w:val="24"/>
              </w:rPr>
            </w:pPr>
            <w:r w:rsidRPr="00982E6F">
              <w:rPr>
                <w:rFonts w:ascii="Aptos" w:hAnsi="Aptos"/>
                <w:sz w:val="24"/>
                <w:szCs w:val="24"/>
              </w:rPr>
              <w:t>Location of Operations,</w:t>
            </w:r>
          </w:p>
          <w:p w14:paraId="402D5F27" w14:textId="77777777" w:rsidR="009B2AEB" w:rsidRPr="00982E6F" w:rsidRDefault="009B2AEB" w:rsidP="009B2AEB">
            <w:pPr>
              <w:pStyle w:val="PwCNormal"/>
              <w:numPr>
                <w:ilvl w:val="1"/>
                <w:numId w:val="21"/>
              </w:numPr>
              <w:spacing w:before="0" w:after="0" w:line="276" w:lineRule="auto"/>
              <w:ind w:left="935"/>
              <w:rPr>
                <w:rFonts w:ascii="Aptos" w:hAnsi="Aptos"/>
                <w:sz w:val="24"/>
                <w:szCs w:val="24"/>
              </w:rPr>
            </w:pPr>
            <w:r w:rsidRPr="00982E6F">
              <w:rPr>
                <w:rFonts w:ascii="Aptos" w:hAnsi="Aptos"/>
                <w:sz w:val="24"/>
                <w:szCs w:val="24"/>
              </w:rPr>
              <w:t>Details of Enquiry.</w:t>
            </w:r>
          </w:p>
          <w:p w14:paraId="27A824F9" w14:textId="77777777" w:rsidR="009B2AEB" w:rsidRPr="00982E6F" w:rsidRDefault="009B2AEB" w:rsidP="009B2AEB">
            <w:pPr>
              <w:pStyle w:val="PwCNormal"/>
              <w:numPr>
                <w:ilvl w:val="0"/>
                <w:numId w:val="21"/>
              </w:numPr>
              <w:spacing w:before="0" w:after="0" w:line="276" w:lineRule="auto"/>
              <w:ind w:left="368"/>
              <w:rPr>
                <w:rFonts w:ascii="Aptos" w:hAnsi="Aptos"/>
                <w:sz w:val="24"/>
                <w:szCs w:val="24"/>
              </w:rPr>
            </w:pPr>
            <w:r w:rsidRPr="00982E6F">
              <w:rPr>
                <w:rFonts w:ascii="Aptos" w:hAnsi="Aptos"/>
                <w:sz w:val="24"/>
                <w:szCs w:val="24"/>
              </w:rPr>
              <w:t xml:space="preserve">In addition to circulating the Expression of Interest form, MYAC to also provide a copy of the IM Appetiser document to provide preliminary information regarding the Project. </w:t>
            </w:r>
          </w:p>
          <w:p w14:paraId="789F3B12" w14:textId="77777777" w:rsidR="009B2AEB" w:rsidRPr="00982E6F" w:rsidRDefault="009B2AEB" w:rsidP="009B2AEB">
            <w:pPr>
              <w:pStyle w:val="PwCNormal"/>
              <w:numPr>
                <w:ilvl w:val="0"/>
                <w:numId w:val="21"/>
              </w:numPr>
              <w:spacing w:before="0" w:after="0" w:line="276" w:lineRule="auto"/>
              <w:ind w:left="368"/>
              <w:rPr>
                <w:rFonts w:ascii="Aptos" w:hAnsi="Aptos"/>
                <w:sz w:val="24"/>
                <w:szCs w:val="24"/>
              </w:rPr>
            </w:pPr>
            <w:r w:rsidRPr="00982E6F">
              <w:rPr>
                <w:rFonts w:ascii="Aptos" w:hAnsi="Aptos"/>
                <w:sz w:val="24"/>
                <w:szCs w:val="24"/>
              </w:rPr>
              <w:t xml:space="preserve">The organisation would also be directed to the Project flythrough located on the Project website. </w:t>
            </w:r>
          </w:p>
        </w:tc>
      </w:tr>
      <w:tr w:rsidR="009B2AEB" w:rsidRPr="00982E6F" w14:paraId="1DA14E45" w14:textId="77777777" w:rsidTr="0009034C">
        <w:trPr>
          <w:cantSplit/>
          <w:trHeight w:val="397"/>
        </w:trPr>
        <w:tc>
          <w:tcPr>
            <w:tcW w:w="3061" w:type="dxa"/>
            <w:vAlign w:val="center"/>
          </w:tcPr>
          <w:p w14:paraId="0CBAC953" w14:textId="77777777" w:rsidR="009B2AEB" w:rsidRPr="003C73A4" w:rsidRDefault="009B2AEB" w:rsidP="0009034C">
            <w:pPr>
              <w:spacing w:line="276" w:lineRule="auto"/>
              <w:rPr>
                <w:rFonts w:ascii="Aptos" w:hAnsi="Aptos"/>
                <w:b/>
                <w:bCs/>
                <w:sz w:val="24"/>
                <w:szCs w:val="24"/>
              </w:rPr>
            </w:pPr>
            <w:r w:rsidRPr="003C73A4">
              <w:rPr>
                <w:rFonts w:ascii="Aptos" w:hAnsi="Aptos"/>
                <w:b/>
                <w:bCs/>
                <w:sz w:val="24"/>
                <w:szCs w:val="24"/>
              </w:rPr>
              <w:t>Step 3 – Preliminary Investigations</w:t>
            </w:r>
          </w:p>
        </w:tc>
        <w:tc>
          <w:tcPr>
            <w:tcW w:w="6746" w:type="dxa"/>
            <w:vAlign w:val="center"/>
          </w:tcPr>
          <w:p w14:paraId="74CA3A3C"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Based on the information supplied as part of the Expression of Interest Form, MYAC to undertake preliminary investigations in relation to the organisation considering publicly available information. </w:t>
            </w:r>
          </w:p>
          <w:p w14:paraId="0D28FBC6"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MYAC may engage with key tourism bodies, such as Tourism Tropical North Queensland (TTNQ) to make enquiries regarding the organisation. </w:t>
            </w:r>
          </w:p>
          <w:p w14:paraId="784F84A9"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Subject to satisfaction by MYAC of the preliminary investigations, the organisation may be progressed to Step 4. </w:t>
            </w:r>
          </w:p>
        </w:tc>
      </w:tr>
      <w:tr w:rsidR="009B2AEB" w:rsidRPr="00982E6F" w14:paraId="6ACADC52" w14:textId="77777777" w:rsidTr="0009034C">
        <w:trPr>
          <w:cantSplit/>
          <w:trHeight w:val="397"/>
        </w:trPr>
        <w:tc>
          <w:tcPr>
            <w:tcW w:w="3061" w:type="dxa"/>
            <w:vAlign w:val="center"/>
          </w:tcPr>
          <w:p w14:paraId="50445EBE" w14:textId="77777777" w:rsidR="009B2AEB" w:rsidRPr="003C73A4" w:rsidRDefault="009B2AEB" w:rsidP="0009034C">
            <w:pPr>
              <w:spacing w:line="276" w:lineRule="auto"/>
              <w:rPr>
                <w:rFonts w:ascii="Aptos" w:hAnsi="Aptos"/>
                <w:b/>
                <w:bCs/>
                <w:sz w:val="24"/>
                <w:szCs w:val="24"/>
              </w:rPr>
            </w:pPr>
            <w:r w:rsidRPr="003C73A4">
              <w:rPr>
                <w:rFonts w:ascii="Aptos" w:hAnsi="Aptos"/>
                <w:b/>
                <w:bCs/>
                <w:sz w:val="24"/>
                <w:szCs w:val="24"/>
              </w:rPr>
              <w:t>Step 4 – Investor Presentation</w:t>
            </w:r>
          </w:p>
        </w:tc>
        <w:tc>
          <w:tcPr>
            <w:tcW w:w="6746" w:type="dxa"/>
            <w:vAlign w:val="center"/>
          </w:tcPr>
          <w:p w14:paraId="69F38945"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MYAC to schedule an investor presentation with the relevant organisation. </w:t>
            </w:r>
          </w:p>
          <w:p w14:paraId="3EE60BA3"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As part of this meeting, MYAC to present the Investor Presentation slide deck, and further discuss the Project and the key objectives, benefits and approach to completion. </w:t>
            </w:r>
          </w:p>
          <w:p w14:paraId="1A593174"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The session will provide the organisation with the opportunity to present any specific questions regarding the Project and MYAC. The session will also allow MYAC the opportunity to further investigate the enquiring organisation, to assess their suitability for the Project. </w:t>
            </w:r>
          </w:p>
        </w:tc>
      </w:tr>
      <w:tr w:rsidR="009B2AEB" w:rsidRPr="00982E6F" w14:paraId="13AB0CA1" w14:textId="77777777" w:rsidTr="0009034C">
        <w:trPr>
          <w:cantSplit/>
          <w:trHeight w:val="397"/>
        </w:trPr>
        <w:tc>
          <w:tcPr>
            <w:tcW w:w="3061" w:type="dxa"/>
            <w:vAlign w:val="center"/>
          </w:tcPr>
          <w:p w14:paraId="037323F0" w14:textId="77777777" w:rsidR="009B2AEB" w:rsidRPr="003C73A4" w:rsidRDefault="009B2AEB" w:rsidP="0009034C">
            <w:pPr>
              <w:spacing w:line="276" w:lineRule="auto"/>
              <w:rPr>
                <w:rFonts w:ascii="Aptos" w:hAnsi="Aptos"/>
                <w:b/>
                <w:bCs/>
                <w:sz w:val="24"/>
                <w:szCs w:val="24"/>
              </w:rPr>
            </w:pPr>
            <w:r w:rsidRPr="003C73A4">
              <w:rPr>
                <w:rFonts w:ascii="Aptos" w:hAnsi="Aptos"/>
                <w:b/>
                <w:bCs/>
                <w:sz w:val="24"/>
                <w:szCs w:val="24"/>
              </w:rPr>
              <w:lastRenderedPageBreak/>
              <w:t>Step 5 – Non-Disclosure and Investment Memorandum</w:t>
            </w:r>
          </w:p>
        </w:tc>
        <w:tc>
          <w:tcPr>
            <w:tcW w:w="6746" w:type="dxa"/>
            <w:vAlign w:val="center"/>
          </w:tcPr>
          <w:p w14:paraId="73366243"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Subject to the outcomes of Step 4, the organisation may be requested to execute a non-disclosure agreement (NDA) prior to progressing with any further discussion in relation to the Project. </w:t>
            </w:r>
          </w:p>
          <w:p w14:paraId="08648766"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Subject to execution of the NDA, the organisation may be presented with a copy of the full Investment Memorandum to understand further information regarding the Project. </w:t>
            </w:r>
          </w:p>
        </w:tc>
      </w:tr>
      <w:tr w:rsidR="009B2AEB" w:rsidRPr="00982E6F" w14:paraId="1C54126A" w14:textId="77777777" w:rsidTr="0009034C">
        <w:trPr>
          <w:cantSplit/>
          <w:trHeight w:val="397"/>
        </w:trPr>
        <w:tc>
          <w:tcPr>
            <w:tcW w:w="3061" w:type="dxa"/>
            <w:vAlign w:val="center"/>
          </w:tcPr>
          <w:p w14:paraId="24103549" w14:textId="77777777" w:rsidR="009B2AEB" w:rsidRPr="003C73A4" w:rsidRDefault="009B2AEB" w:rsidP="0009034C">
            <w:pPr>
              <w:spacing w:line="276" w:lineRule="auto"/>
              <w:rPr>
                <w:rFonts w:ascii="Aptos" w:hAnsi="Aptos"/>
                <w:b/>
                <w:bCs/>
                <w:sz w:val="24"/>
                <w:szCs w:val="24"/>
              </w:rPr>
            </w:pPr>
            <w:r w:rsidRPr="003C73A4">
              <w:rPr>
                <w:rFonts w:ascii="Aptos" w:hAnsi="Aptos"/>
                <w:b/>
                <w:bCs/>
                <w:sz w:val="24"/>
                <w:szCs w:val="24"/>
              </w:rPr>
              <w:t>Step 6 – Stage 1 Due Diligence</w:t>
            </w:r>
          </w:p>
        </w:tc>
        <w:tc>
          <w:tcPr>
            <w:tcW w:w="6746" w:type="dxa"/>
            <w:vAlign w:val="center"/>
          </w:tcPr>
          <w:p w14:paraId="1CD8FF39"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Based on information made available to MYAC through the Expression of Interest Form, MYAC to conduct more formal due diligence in relation to the organisation. Such due diligence may include:</w:t>
            </w:r>
          </w:p>
          <w:p w14:paraId="4BC3EF0B" w14:textId="77777777" w:rsidR="009B2AEB" w:rsidRPr="00982E6F" w:rsidRDefault="009B2AEB" w:rsidP="009B2AEB">
            <w:pPr>
              <w:pStyle w:val="PwCNormal"/>
              <w:numPr>
                <w:ilvl w:val="1"/>
                <w:numId w:val="21"/>
              </w:numPr>
              <w:spacing w:before="0" w:after="0" w:line="276" w:lineRule="auto"/>
              <w:ind w:left="935"/>
              <w:rPr>
                <w:rFonts w:ascii="Aptos" w:hAnsi="Aptos"/>
                <w:sz w:val="24"/>
                <w:szCs w:val="24"/>
              </w:rPr>
            </w:pPr>
            <w:r w:rsidRPr="00982E6F">
              <w:rPr>
                <w:rFonts w:ascii="Aptos" w:hAnsi="Aptos"/>
                <w:sz w:val="24"/>
                <w:szCs w:val="24"/>
              </w:rPr>
              <w:t>ABN register search,</w:t>
            </w:r>
          </w:p>
          <w:p w14:paraId="36B661D2" w14:textId="77777777" w:rsidR="009B2AEB" w:rsidRPr="00982E6F" w:rsidRDefault="009B2AEB" w:rsidP="009B2AEB">
            <w:pPr>
              <w:pStyle w:val="PwCNormal"/>
              <w:numPr>
                <w:ilvl w:val="1"/>
                <w:numId w:val="21"/>
              </w:numPr>
              <w:spacing w:before="0" w:after="0" w:line="276" w:lineRule="auto"/>
              <w:ind w:left="935"/>
              <w:rPr>
                <w:rFonts w:ascii="Aptos" w:hAnsi="Aptos"/>
                <w:sz w:val="24"/>
                <w:szCs w:val="24"/>
              </w:rPr>
            </w:pPr>
            <w:r w:rsidRPr="00982E6F">
              <w:rPr>
                <w:rFonts w:ascii="Aptos" w:hAnsi="Aptos"/>
                <w:sz w:val="24"/>
                <w:szCs w:val="24"/>
              </w:rPr>
              <w:t>Trade reference checks,</w:t>
            </w:r>
          </w:p>
          <w:p w14:paraId="0DD3938D" w14:textId="77777777" w:rsidR="009B2AEB" w:rsidRPr="00982E6F" w:rsidRDefault="009B2AEB" w:rsidP="009B2AEB">
            <w:pPr>
              <w:pStyle w:val="PwCNormal"/>
              <w:numPr>
                <w:ilvl w:val="1"/>
                <w:numId w:val="21"/>
              </w:numPr>
              <w:spacing w:before="0" w:after="0" w:line="276" w:lineRule="auto"/>
              <w:ind w:left="935"/>
              <w:rPr>
                <w:rFonts w:ascii="Aptos" w:hAnsi="Aptos"/>
                <w:sz w:val="24"/>
                <w:szCs w:val="24"/>
              </w:rPr>
            </w:pPr>
            <w:r w:rsidRPr="00982E6F">
              <w:rPr>
                <w:rFonts w:ascii="Aptos" w:hAnsi="Aptos"/>
                <w:sz w:val="24"/>
                <w:szCs w:val="24"/>
              </w:rPr>
              <w:t>ASIC register searches,</w:t>
            </w:r>
          </w:p>
          <w:p w14:paraId="08D04F09" w14:textId="77777777" w:rsidR="009B2AEB" w:rsidRPr="00982E6F" w:rsidRDefault="009B2AEB" w:rsidP="009B2AEB">
            <w:pPr>
              <w:pStyle w:val="PwCNormal"/>
              <w:numPr>
                <w:ilvl w:val="1"/>
                <w:numId w:val="21"/>
              </w:numPr>
              <w:spacing w:before="0" w:after="0" w:line="276" w:lineRule="auto"/>
              <w:ind w:left="935"/>
              <w:rPr>
                <w:rFonts w:ascii="Aptos" w:hAnsi="Aptos"/>
                <w:sz w:val="24"/>
                <w:szCs w:val="24"/>
              </w:rPr>
            </w:pPr>
            <w:r w:rsidRPr="00982E6F">
              <w:rPr>
                <w:rFonts w:ascii="Aptos" w:hAnsi="Aptos"/>
                <w:sz w:val="24"/>
                <w:szCs w:val="24"/>
              </w:rPr>
              <w:t>Legal register searches,</w:t>
            </w:r>
          </w:p>
          <w:p w14:paraId="3A74B255" w14:textId="77777777" w:rsidR="009B2AEB" w:rsidRPr="00982E6F" w:rsidRDefault="009B2AEB" w:rsidP="009B2AEB">
            <w:pPr>
              <w:pStyle w:val="PwCNormal"/>
              <w:numPr>
                <w:ilvl w:val="1"/>
                <w:numId w:val="21"/>
              </w:numPr>
              <w:spacing w:before="0" w:after="0" w:line="276" w:lineRule="auto"/>
              <w:ind w:left="935"/>
              <w:rPr>
                <w:rFonts w:ascii="Aptos" w:hAnsi="Aptos"/>
                <w:sz w:val="24"/>
                <w:szCs w:val="24"/>
              </w:rPr>
            </w:pPr>
            <w:r w:rsidRPr="00982E6F">
              <w:rPr>
                <w:rFonts w:ascii="Aptos" w:hAnsi="Aptos"/>
                <w:sz w:val="24"/>
                <w:szCs w:val="24"/>
              </w:rPr>
              <w:t>Additional industry body investigations (e.g. TEQ, TIQ).</w:t>
            </w:r>
          </w:p>
          <w:p w14:paraId="29EA4B36"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Additional information may also be requested of the organisation should more detailed investigations be required. </w:t>
            </w:r>
          </w:p>
        </w:tc>
      </w:tr>
      <w:tr w:rsidR="009B2AEB" w:rsidRPr="00982E6F" w14:paraId="7FBD9652" w14:textId="77777777" w:rsidTr="0009034C">
        <w:trPr>
          <w:cantSplit/>
          <w:trHeight w:val="397"/>
        </w:trPr>
        <w:tc>
          <w:tcPr>
            <w:tcW w:w="3061" w:type="dxa"/>
            <w:vAlign w:val="center"/>
          </w:tcPr>
          <w:p w14:paraId="60531E09" w14:textId="5D7D7099" w:rsidR="009B2AEB" w:rsidRPr="00B37EC5" w:rsidRDefault="009B2AEB" w:rsidP="0009034C">
            <w:pPr>
              <w:spacing w:line="276" w:lineRule="auto"/>
              <w:rPr>
                <w:rFonts w:ascii="Aptos" w:hAnsi="Aptos"/>
                <w:b/>
                <w:bCs/>
                <w:sz w:val="24"/>
                <w:szCs w:val="24"/>
              </w:rPr>
            </w:pPr>
            <w:r w:rsidRPr="00B37EC5">
              <w:rPr>
                <w:rFonts w:ascii="Aptos" w:hAnsi="Aptos"/>
                <w:b/>
                <w:bCs/>
                <w:sz w:val="24"/>
                <w:szCs w:val="24"/>
              </w:rPr>
              <w:t xml:space="preserve">Step 7 – </w:t>
            </w:r>
            <w:r w:rsidR="00B37EC5" w:rsidRPr="00B37EC5">
              <w:rPr>
                <w:rFonts w:ascii="Aptos" w:hAnsi="Aptos"/>
                <w:b/>
                <w:bCs/>
                <w:sz w:val="24"/>
                <w:szCs w:val="24"/>
              </w:rPr>
              <w:t>Data room</w:t>
            </w:r>
            <w:r w:rsidRPr="00B37EC5">
              <w:rPr>
                <w:rFonts w:ascii="Aptos" w:hAnsi="Aptos"/>
                <w:b/>
                <w:bCs/>
                <w:sz w:val="24"/>
                <w:szCs w:val="24"/>
              </w:rPr>
              <w:t xml:space="preserve"> Access</w:t>
            </w:r>
          </w:p>
        </w:tc>
        <w:tc>
          <w:tcPr>
            <w:tcW w:w="6746" w:type="dxa"/>
            <w:vAlign w:val="center"/>
          </w:tcPr>
          <w:p w14:paraId="6FB41B94"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Subject to satisfactory outcomes of Step 6, the organisation may be provided access to the Project </w:t>
            </w:r>
            <w:proofErr w:type="spellStart"/>
            <w:r w:rsidRPr="00982E6F">
              <w:rPr>
                <w:rFonts w:ascii="Aptos" w:hAnsi="Aptos"/>
                <w:sz w:val="24"/>
                <w:szCs w:val="24"/>
              </w:rPr>
              <w:t>dataroom</w:t>
            </w:r>
            <w:proofErr w:type="spellEnd"/>
            <w:r w:rsidRPr="00982E6F">
              <w:rPr>
                <w:rFonts w:ascii="Aptos" w:hAnsi="Aptos"/>
                <w:sz w:val="24"/>
                <w:szCs w:val="24"/>
              </w:rPr>
              <w:t xml:space="preserve"> to review more detailed information pertaining to the Project. </w:t>
            </w:r>
          </w:p>
          <w:p w14:paraId="6B92F493"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It is anticipated that this process will also result in several rounds of Questions and Answers (Q&amp;A). MYAC will be required to promptly review questions and provide appropriate responses to the questions. Additional documentation may also be required to be prepared for some questions. </w:t>
            </w:r>
          </w:p>
        </w:tc>
      </w:tr>
      <w:tr w:rsidR="009B2AEB" w:rsidRPr="00982E6F" w14:paraId="20CE95B8" w14:textId="77777777" w:rsidTr="0009034C">
        <w:trPr>
          <w:cantSplit/>
          <w:trHeight w:val="397"/>
        </w:trPr>
        <w:tc>
          <w:tcPr>
            <w:tcW w:w="3061" w:type="dxa"/>
            <w:vAlign w:val="center"/>
          </w:tcPr>
          <w:p w14:paraId="273CCFC9" w14:textId="77777777" w:rsidR="009B2AEB" w:rsidRPr="00B37EC5" w:rsidRDefault="009B2AEB" w:rsidP="0009034C">
            <w:pPr>
              <w:spacing w:line="276" w:lineRule="auto"/>
              <w:rPr>
                <w:rFonts w:ascii="Aptos" w:hAnsi="Aptos"/>
                <w:b/>
                <w:bCs/>
                <w:sz w:val="24"/>
                <w:szCs w:val="24"/>
              </w:rPr>
            </w:pPr>
            <w:r w:rsidRPr="00B37EC5">
              <w:rPr>
                <w:rFonts w:ascii="Aptos" w:hAnsi="Aptos"/>
                <w:b/>
                <w:bCs/>
                <w:sz w:val="24"/>
                <w:szCs w:val="24"/>
              </w:rPr>
              <w:lastRenderedPageBreak/>
              <w:t>Step 8 – Stage 2 Due Diligence</w:t>
            </w:r>
          </w:p>
        </w:tc>
        <w:tc>
          <w:tcPr>
            <w:tcW w:w="6746" w:type="dxa"/>
            <w:vAlign w:val="center"/>
          </w:tcPr>
          <w:p w14:paraId="62FC1F92"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Subject to the appetite of both MYAC and the organisation to advance discussions regarding a potential future investment, MYAC is recommended to complete a more in-depth level of due diligence in relation to the organisation (Stage 2 – Due Diligence). </w:t>
            </w:r>
          </w:p>
          <w:p w14:paraId="7D53FDCD"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Stage 2 Due Diligence will include </w:t>
            </w:r>
            <w:proofErr w:type="spellStart"/>
            <w:r w:rsidRPr="00982E6F">
              <w:rPr>
                <w:rFonts w:ascii="Aptos" w:hAnsi="Aptos"/>
                <w:sz w:val="24"/>
                <w:szCs w:val="24"/>
              </w:rPr>
              <w:t>to</w:t>
            </w:r>
            <w:proofErr w:type="spellEnd"/>
            <w:r w:rsidRPr="00982E6F">
              <w:rPr>
                <w:rFonts w:ascii="Aptos" w:hAnsi="Aptos"/>
                <w:sz w:val="24"/>
                <w:szCs w:val="24"/>
              </w:rPr>
              <w:t xml:space="preserve"> request of more specific financial, legal, governance and organisational information from the organisation that is not available in the public domain. The objective of Stage 2 Due Diligence is to allow MYAC to form a view regarding the financial stability of the organisation, the ability to provide the necessary funding, and/or operational support and to understand the ethical standing of the organisation. </w:t>
            </w:r>
          </w:p>
          <w:p w14:paraId="1A3C928B"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It is expected that the Stage 2 Due Diligence will be required to be completed by external commercial and legal advisors.</w:t>
            </w:r>
          </w:p>
        </w:tc>
      </w:tr>
      <w:tr w:rsidR="009B2AEB" w:rsidRPr="00982E6F" w14:paraId="3EC42DE1" w14:textId="77777777" w:rsidTr="0009034C">
        <w:trPr>
          <w:cantSplit/>
          <w:trHeight w:val="397"/>
        </w:trPr>
        <w:tc>
          <w:tcPr>
            <w:tcW w:w="3061" w:type="dxa"/>
            <w:vAlign w:val="center"/>
          </w:tcPr>
          <w:p w14:paraId="305288AA" w14:textId="77777777" w:rsidR="009B2AEB" w:rsidRPr="00B37EC5" w:rsidRDefault="009B2AEB" w:rsidP="0009034C">
            <w:pPr>
              <w:spacing w:line="276" w:lineRule="auto"/>
              <w:rPr>
                <w:rFonts w:ascii="Aptos" w:hAnsi="Aptos"/>
                <w:b/>
                <w:bCs/>
                <w:sz w:val="24"/>
                <w:szCs w:val="24"/>
              </w:rPr>
            </w:pPr>
            <w:r w:rsidRPr="00B37EC5">
              <w:rPr>
                <w:rFonts w:ascii="Aptos" w:hAnsi="Aptos"/>
                <w:b/>
                <w:bCs/>
                <w:sz w:val="24"/>
                <w:szCs w:val="24"/>
              </w:rPr>
              <w:t>Step 9 – Commercial Negotiation</w:t>
            </w:r>
          </w:p>
        </w:tc>
        <w:tc>
          <w:tcPr>
            <w:tcW w:w="6746" w:type="dxa"/>
            <w:vAlign w:val="center"/>
          </w:tcPr>
          <w:p w14:paraId="6951ACE9"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 xml:space="preserve">Subject to the satisfactory outcome of the due diligence completed in Step 8, MYAC may progress to formal negotiations regarding a potential funding or other investments. </w:t>
            </w:r>
          </w:p>
          <w:p w14:paraId="7D634799" w14:textId="77777777" w:rsidR="009B2AEB" w:rsidRPr="00982E6F" w:rsidRDefault="009B2AEB" w:rsidP="009B2AEB">
            <w:pPr>
              <w:pStyle w:val="PwCNormal"/>
              <w:numPr>
                <w:ilvl w:val="0"/>
                <w:numId w:val="19"/>
              </w:numPr>
              <w:spacing w:before="0" w:after="0" w:line="276" w:lineRule="auto"/>
              <w:ind w:left="368"/>
              <w:rPr>
                <w:rFonts w:ascii="Aptos" w:hAnsi="Aptos"/>
                <w:sz w:val="24"/>
                <w:szCs w:val="24"/>
              </w:rPr>
            </w:pPr>
            <w:r w:rsidRPr="00982E6F">
              <w:rPr>
                <w:rFonts w:ascii="Aptos" w:hAnsi="Aptos"/>
                <w:sz w:val="24"/>
                <w:szCs w:val="24"/>
              </w:rPr>
              <w:t>The steps involved in Step 9 will vary depending on the organisation, the level and type of investment or funding sought and the nature of the relationship between MYAC and the organisation. Notwithstanding, the expected formal legal documents that may be required to be established between MYAC and the organisation, may include:</w:t>
            </w:r>
          </w:p>
          <w:p w14:paraId="64BEBA6E" w14:textId="77777777" w:rsidR="009B2AEB" w:rsidRPr="00982E6F" w:rsidRDefault="009B2AEB" w:rsidP="009B2AEB">
            <w:pPr>
              <w:pStyle w:val="PwCNormal"/>
              <w:numPr>
                <w:ilvl w:val="1"/>
                <w:numId w:val="21"/>
              </w:numPr>
              <w:spacing w:before="0" w:after="0" w:line="276" w:lineRule="auto"/>
              <w:ind w:left="935"/>
              <w:rPr>
                <w:rFonts w:ascii="Aptos" w:hAnsi="Aptos"/>
                <w:sz w:val="24"/>
                <w:szCs w:val="24"/>
              </w:rPr>
            </w:pPr>
            <w:r w:rsidRPr="00982E6F">
              <w:rPr>
                <w:rFonts w:ascii="Aptos" w:hAnsi="Aptos"/>
                <w:b/>
                <w:bCs/>
                <w:sz w:val="24"/>
                <w:szCs w:val="24"/>
              </w:rPr>
              <w:t>Term Sheet</w:t>
            </w:r>
            <w:r w:rsidRPr="00982E6F">
              <w:rPr>
                <w:rFonts w:ascii="Aptos" w:hAnsi="Aptos"/>
                <w:sz w:val="24"/>
                <w:szCs w:val="24"/>
              </w:rPr>
              <w:t xml:space="preserve"> – outlining the agreed high-level terms of the arrangement or agreement between the parties.</w:t>
            </w:r>
          </w:p>
          <w:p w14:paraId="040305ED" w14:textId="77777777" w:rsidR="009B2AEB" w:rsidRPr="00982E6F" w:rsidRDefault="009B2AEB" w:rsidP="009B2AEB">
            <w:pPr>
              <w:pStyle w:val="PwCNormal"/>
              <w:numPr>
                <w:ilvl w:val="1"/>
                <w:numId w:val="21"/>
              </w:numPr>
              <w:spacing w:before="0" w:after="0" w:line="276" w:lineRule="auto"/>
              <w:ind w:left="935"/>
              <w:rPr>
                <w:rFonts w:ascii="Aptos" w:hAnsi="Aptos"/>
                <w:sz w:val="24"/>
                <w:szCs w:val="24"/>
              </w:rPr>
            </w:pPr>
            <w:r w:rsidRPr="00982E6F">
              <w:rPr>
                <w:rFonts w:ascii="Aptos" w:hAnsi="Aptos"/>
                <w:b/>
                <w:bCs/>
                <w:sz w:val="24"/>
                <w:szCs w:val="24"/>
              </w:rPr>
              <w:t>Memorandum of Understanding (MOU)</w:t>
            </w:r>
            <w:r w:rsidRPr="00982E6F">
              <w:rPr>
                <w:rFonts w:ascii="Aptos" w:hAnsi="Aptos"/>
                <w:sz w:val="24"/>
                <w:szCs w:val="24"/>
              </w:rPr>
              <w:t xml:space="preserve"> – a document prepared to enable the advancement of discussions on a confidential basis, based on agreed terms. </w:t>
            </w:r>
          </w:p>
          <w:p w14:paraId="596BC090" w14:textId="77777777" w:rsidR="009B2AEB" w:rsidRDefault="009B2AEB" w:rsidP="009B2AEB">
            <w:pPr>
              <w:pStyle w:val="PwCNormal"/>
              <w:numPr>
                <w:ilvl w:val="1"/>
                <w:numId w:val="21"/>
              </w:numPr>
              <w:spacing w:before="0" w:after="0" w:line="276" w:lineRule="auto"/>
              <w:ind w:left="935"/>
              <w:rPr>
                <w:rFonts w:ascii="Aptos" w:hAnsi="Aptos"/>
                <w:sz w:val="24"/>
                <w:szCs w:val="24"/>
              </w:rPr>
            </w:pPr>
            <w:r w:rsidRPr="00982E6F">
              <w:rPr>
                <w:rFonts w:ascii="Aptos" w:hAnsi="Aptos"/>
                <w:b/>
                <w:bCs/>
                <w:sz w:val="24"/>
                <w:szCs w:val="24"/>
              </w:rPr>
              <w:t>Funding Agreement</w:t>
            </w:r>
            <w:r w:rsidRPr="00982E6F">
              <w:rPr>
                <w:rFonts w:ascii="Aptos" w:hAnsi="Aptos"/>
                <w:sz w:val="24"/>
                <w:szCs w:val="24"/>
              </w:rPr>
              <w:t xml:space="preserve"> – formal agreement between the parties regarding the terms of any funding provided in relation to the Project. </w:t>
            </w:r>
          </w:p>
          <w:p w14:paraId="03070129" w14:textId="77777777" w:rsidR="00B37EC5" w:rsidRPr="00982E6F" w:rsidRDefault="00B37EC5" w:rsidP="00B37EC5">
            <w:pPr>
              <w:pStyle w:val="PwCNormal"/>
              <w:numPr>
                <w:ilvl w:val="0"/>
                <w:numId w:val="0"/>
              </w:numPr>
              <w:spacing w:before="0" w:after="0" w:line="276" w:lineRule="auto"/>
              <w:rPr>
                <w:rFonts w:ascii="Aptos" w:hAnsi="Aptos"/>
                <w:sz w:val="24"/>
                <w:szCs w:val="24"/>
              </w:rPr>
            </w:pPr>
          </w:p>
        </w:tc>
      </w:tr>
    </w:tbl>
    <w:p w14:paraId="0720DC1F" w14:textId="77777777" w:rsidR="009B2AEB" w:rsidRPr="00982E6F" w:rsidRDefault="009B2AEB" w:rsidP="009B2AEB">
      <w:pPr>
        <w:pStyle w:val="PwCNormal"/>
        <w:numPr>
          <w:ilvl w:val="0"/>
          <w:numId w:val="0"/>
        </w:numPr>
        <w:tabs>
          <w:tab w:val="left" w:pos="3606"/>
        </w:tabs>
        <w:rPr>
          <w:rFonts w:ascii="Aptos" w:hAnsi="Aptos"/>
          <w:sz w:val="24"/>
          <w:szCs w:val="24"/>
        </w:rPr>
      </w:pPr>
    </w:p>
    <w:p w14:paraId="71B29BA3" w14:textId="77777777" w:rsidR="009B2AEB" w:rsidRPr="00982E6F" w:rsidRDefault="009B2AEB" w:rsidP="009B2AEB">
      <w:pPr>
        <w:pStyle w:val="PwCNormal"/>
        <w:numPr>
          <w:ilvl w:val="0"/>
          <w:numId w:val="0"/>
        </w:numPr>
        <w:rPr>
          <w:rFonts w:ascii="Aptos" w:hAnsi="Aptos"/>
          <w:sz w:val="24"/>
          <w:szCs w:val="24"/>
        </w:rPr>
      </w:pPr>
    </w:p>
    <w:p w14:paraId="5ED43771" w14:textId="5567C49C" w:rsidR="009B2AEB" w:rsidRPr="00982E6F" w:rsidRDefault="009B2AEB" w:rsidP="00FC129A">
      <w:pPr>
        <w:pStyle w:val="PwCNormal"/>
        <w:numPr>
          <w:ilvl w:val="0"/>
          <w:numId w:val="0"/>
        </w:numPr>
        <w:rPr>
          <w:rFonts w:ascii="Aptos" w:hAnsi="Aptos"/>
          <w:sz w:val="24"/>
          <w:szCs w:val="24"/>
        </w:rPr>
      </w:pPr>
    </w:p>
    <w:p w14:paraId="44450870" w14:textId="77777777" w:rsidR="00FC129A" w:rsidRPr="00982E6F" w:rsidRDefault="00FC129A" w:rsidP="00FC129A">
      <w:pPr>
        <w:pStyle w:val="PwCNormal"/>
        <w:numPr>
          <w:ilvl w:val="0"/>
          <w:numId w:val="0"/>
        </w:numPr>
        <w:rPr>
          <w:rFonts w:ascii="Aptos" w:hAnsi="Aptos"/>
          <w:sz w:val="24"/>
          <w:szCs w:val="24"/>
        </w:rPr>
      </w:pPr>
    </w:p>
    <w:p w14:paraId="03ECCA41" w14:textId="77777777" w:rsidR="00E22BA7" w:rsidRPr="00982E6F" w:rsidRDefault="00E22BA7" w:rsidP="00E22BA7">
      <w:pPr>
        <w:pStyle w:val="PwCNormal"/>
        <w:numPr>
          <w:ilvl w:val="0"/>
          <w:numId w:val="0"/>
        </w:numPr>
        <w:rPr>
          <w:rFonts w:ascii="Aptos" w:hAnsi="Aptos"/>
          <w:sz w:val="24"/>
          <w:szCs w:val="24"/>
        </w:rPr>
      </w:pPr>
    </w:p>
    <w:p w14:paraId="6AB18820" w14:textId="77777777" w:rsidR="00E22BA7" w:rsidRPr="00982E6F" w:rsidRDefault="00E22BA7" w:rsidP="00111B7A">
      <w:pPr>
        <w:pStyle w:val="PwCNormal"/>
        <w:numPr>
          <w:ilvl w:val="0"/>
          <w:numId w:val="0"/>
        </w:numPr>
        <w:rPr>
          <w:rFonts w:ascii="Aptos" w:hAnsi="Aptos"/>
          <w:sz w:val="24"/>
          <w:szCs w:val="24"/>
        </w:rPr>
      </w:pPr>
    </w:p>
    <w:p w14:paraId="3A175C7A" w14:textId="77777777" w:rsidR="00111B7A" w:rsidRPr="00982E6F" w:rsidRDefault="00111B7A" w:rsidP="00111B7A">
      <w:pPr>
        <w:pStyle w:val="PwCNormal"/>
        <w:numPr>
          <w:ilvl w:val="0"/>
          <w:numId w:val="0"/>
        </w:numPr>
        <w:rPr>
          <w:rFonts w:ascii="Aptos" w:hAnsi="Aptos"/>
          <w:sz w:val="24"/>
          <w:szCs w:val="24"/>
        </w:rPr>
      </w:pPr>
    </w:p>
    <w:p w14:paraId="0F71EE25" w14:textId="77777777" w:rsidR="00111B7A" w:rsidRPr="00982E6F" w:rsidRDefault="00111B7A">
      <w:pPr>
        <w:rPr>
          <w:rFonts w:ascii="Aptos" w:hAnsi="Aptos"/>
          <w:sz w:val="24"/>
          <w:szCs w:val="24"/>
        </w:rPr>
      </w:pPr>
    </w:p>
    <w:p w14:paraId="7556AB3B" w14:textId="77777777" w:rsidR="00111B7A" w:rsidRPr="00982E6F" w:rsidRDefault="00111B7A">
      <w:pPr>
        <w:rPr>
          <w:rFonts w:ascii="Aptos" w:hAnsi="Aptos"/>
          <w:sz w:val="24"/>
          <w:szCs w:val="24"/>
        </w:rPr>
      </w:pPr>
    </w:p>
    <w:sectPr w:rsidR="00111B7A" w:rsidRPr="00982E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46C"/>
    <w:multiLevelType w:val="hybridMultilevel"/>
    <w:tmpl w:val="E2F6AD4C"/>
    <w:lvl w:ilvl="0" w:tplc="0C090001">
      <w:start w:val="1"/>
      <w:numFmt w:val="bullet"/>
      <w:lvlText w:val=""/>
      <w:lvlJc w:val="left"/>
      <w:pPr>
        <w:ind w:left="720" w:hanging="360"/>
      </w:pPr>
      <w:rPr>
        <w:rFonts w:ascii="Symbol" w:hAnsi="Symbol" w:hint="default"/>
      </w:rPr>
    </w:lvl>
    <w:lvl w:ilvl="1" w:tplc="DD9890FE">
      <w:numFmt w:val="bullet"/>
      <w:lvlText w:val="·"/>
      <w:lvlJc w:val="left"/>
      <w:pPr>
        <w:ind w:left="1845" w:hanging="765"/>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1F3A6F"/>
    <w:multiLevelType w:val="hybridMultilevel"/>
    <w:tmpl w:val="C9BE290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15:restartNumberingAfterBreak="0">
    <w:nsid w:val="151B6D9A"/>
    <w:multiLevelType w:val="hybridMultilevel"/>
    <w:tmpl w:val="FAAC6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7E60D1"/>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AD30D3"/>
    <w:multiLevelType w:val="hybridMultilevel"/>
    <w:tmpl w:val="0DC495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59687B"/>
    <w:multiLevelType w:val="hybridMultilevel"/>
    <w:tmpl w:val="16A2A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B76F5A"/>
    <w:multiLevelType w:val="hybridMultilevel"/>
    <w:tmpl w:val="1D1C3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2447AD"/>
    <w:multiLevelType w:val="hybridMultilevel"/>
    <w:tmpl w:val="DA00B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3F5E54"/>
    <w:multiLevelType w:val="hybridMultilevel"/>
    <w:tmpl w:val="EC54D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3507E2"/>
    <w:multiLevelType w:val="hybridMultilevel"/>
    <w:tmpl w:val="4C98E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946CD8"/>
    <w:multiLevelType w:val="hybridMultilevel"/>
    <w:tmpl w:val="CA5E3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5F579E"/>
    <w:multiLevelType w:val="hybridMultilevel"/>
    <w:tmpl w:val="0CA68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A9304E"/>
    <w:multiLevelType w:val="hybridMultilevel"/>
    <w:tmpl w:val="C576D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13B90"/>
    <w:multiLevelType w:val="hybridMultilevel"/>
    <w:tmpl w:val="66EE0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8B1AC2"/>
    <w:multiLevelType w:val="hybridMultilevel"/>
    <w:tmpl w:val="67165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641B6D"/>
    <w:multiLevelType w:val="hybridMultilevel"/>
    <w:tmpl w:val="A9582B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E70455"/>
    <w:multiLevelType w:val="hybridMultilevel"/>
    <w:tmpl w:val="A0CC2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02500A"/>
    <w:multiLevelType w:val="hybridMultilevel"/>
    <w:tmpl w:val="CBD42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917BB9"/>
    <w:multiLevelType w:val="multilevel"/>
    <w:tmpl w:val="C63A1C26"/>
    <w:lvl w:ilvl="0">
      <w:start w:val="1"/>
      <w:numFmt w:val="none"/>
      <w:pStyle w:val="PwCNormal"/>
      <w:suff w:val="nothing"/>
      <w:lvlText w:val=""/>
      <w:lvlJc w:val="left"/>
      <w:pPr>
        <w:ind w:left="0" w:firstLine="0"/>
      </w:pPr>
      <w:rPr>
        <w:rFonts w:hint="default"/>
        <w:color w:val="auto"/>
      </w:rPr>
    </w:lvl>
    <w:lvl w:ilvl="1">
      <w:start w:val="1"/>
      <w:numFmt w:val="none"/>
      <w:pStyle w:val="Indent1"/>
      <w:suff w:val="nothing"/>
      <w:lvlText w:val=""/>
      <w:lvlJc w:val="left"/>
      <w:pPr>
        <w:ind w:left="284" w:firstLine="0"/>
      </w:pPr>
      <w:rPr>
        <w:rFonts w:hint="default"/>
      </w:rPr>
    </w:lvl>
    <w:lvl w:ilvl="2">
      <w:start w:val="1"/>
      <w:numFmt w:val="none"/>
      <w:pStyle w:val="Indent2"/>
      <w:suff w:val="nothing"/>
      <w:lvlText w:val=""/>
      <w:lvlJc w:val="left"/>
      <w:pPr>
        <w:ind w:left="568" w:firstLine="0"/>
      </w:pPr>
      <w:rPr>
        <w:rFonts w:hint="default"/>
      </w:rPr>
    </w:lvl>
    <w:lvl w:ilvl="3">
      <w:start w:val="1"/>
      <w:numFmt w:val="none"/>
      <w:pStyle w:val="Indent3"/>
      <w:suff w:val="nothing"/>
      <w:lvlText w:val=""/>
      <w:lvlJc w:val="left"/>
      <w:pPr>
        <w:ind w:left="852" w:firstLine="0"/>
      </w:pPr>
      <w:rPr>
        <w:rFonts w:hint="default"/>
      </w:rPr>
    </w:lvl>
    <w:lvl w:ilvl="4">
      <w:start w:val="1"/>
      <w:numFmt w:val="none"/>
      <w:pStyle w:val="Indent4"/>
      <w:suff w:val="nothing"/>
      <w:lvlText w:val=""/>
      <w:lvlJc w:val="left"/>
      <w:pPr>
        <w:ind w:left="1136" w:firstLine="0"/>
      </w:pPr>
      <w:rPr>
        <w:rFonts w:hint="default"/>
      </w:rPr>
    </w:lvl>
    <w:lvl w:ilvl="5">
      <w:start w:val="1"/>
      <w:numFmt w:val="none"/>
      <w:pStyle w:val="Indent5"/>
      <w:suff w:val="nothing"/>
      <w:lvlText w:val=""/>
      <w:lvlJc w:val="left"/>
      <w:pPr>
        <w:ind w:left="1420" w:firstLine="0"/>
      </w:pPr>
      <w:rPr>
        <w:rFonts w:hint="default"/>
      </w:rPr>
    </w:lvl>
    <w:lvl w:ilvl="6">
      <w:start w:val="1"/>
      <w:numFmt w:val="none"/>
      <w:pStyle w:val="Indent6"/>
      <w:suff w:val="nothing"/>
      <w:lvlText w:val=""/>
      <w:lvlJc w:val="left"/>
      <w:pPr>
        <w:ind w:left="1704" w:firstLine="0"/>
      </w:pPr>
      <w:rPr>
        <w:rFonts w:hint="default"/>
      </w:rPr>
    </w:lvl>
    <w:lvl w:ilvl="7">
      <w:start w:val="1"/>
      <w:numFmt w:val="none"/>
      <w:pStyle w:val="Indent7"/>
      <w:suff w:val="nothing"/>
      <w:lvlText w:val=""/>
      <w:lvlJc w:val="left"/>
      <w:pPr>
        <w:ind w:left="1988" w:firstLine="0"/>
      </w:pPr>
      <w:rPr>
        <w:rFonts w:hint="default"/>
      </w:rPr>
    </w:lvl>
    <w:lvl w:ilvl="8">
      <w:start w:val="1"/>
      <w:numFmt w:val="none"/>
      <w:pStyle w:val="Indent8"/>
      <w:suff w:val="nothing"/>
      <w:lvlText w:val=""/>
      <w:lvlJc w:val="left"/>
      <w:pPr>
        <w:ind w:left="2272" w:firstLine="0"/>
      </w:pPr>
      <w:rPr>
        <w:rFonts w:hint="default"/>
      </w:rPr>
    </w:lvl>
  </w:abstractNum>
  <w:abstractNum w:abstractNumId="19" w15:restartNumberingAfterBreak="0">
    <w:nsid w:val="65B46A1B"/>
    <w:multiLevelType w:val="hybridMultilevel"/>
    <w:tmpl w:val="D6DA0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D747A5"/>
    <w:multiLevelType w:val="hybridMultilevel"/>
    <w:tmpl w:val="A170E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8E4C9E"/>
    <w:multiLevelType w:val="hybridMultilevel"/>
    <w:tmpl w:val="1C6EF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894D3D"/>
    <w:multiLevelType w:val="hybridMultilevel"/>
    <w:tmpl w:val="E2407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8A351F"/>
    <w:multiLevelType w:val="hybridMultilevel"/>
    <w:tmpl w:val="4E1E23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E67D30"/>
    <w:multiLevelType w:val="hybridMultilevel"/>
    <w:tmpl w:val="F6CA4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5602819">
    <w:abstractNumId w:val="18"/>
  </w:num>
  <w:num w:numId="2" w16cid:durableId="1594046668">
    <w:abstractNumId w:val="3"/>
  </w:num>
  <w:num w:numId="3" w16cid:durableId="1792240631">
    <w:abstractNumId w:val="10"/>
  </w:num>
  <w:num w:numId="4" w16cid:durableId="607393071">
    <w:abstractNumId w:val="17"/>
  </w:num>
  <w:num w:numId="5" w16cid:durableId="2025666411">
    <w:abstractNumId w:val="6"/>
  </w:num>
  <w:num w:numId="6" w16cid:durableId="1784225230">
    <w:abstractNumId w:val="2"/>
  </w:num>
  <w:num w:numId="7" w16cid:durableId="720448314">
    <w:abstractNumId w:val="1"/>
  </w:num>
  <w:num w:numId="8" w16cid:durableId="464544563">
    <w:abstractNumId w:val="20"/>
  </w:num>
  <w:num w:numId="9" w16cid:durableId="1211961950">
    <w:abstractNumId w:val="16"/>
  </w:num>
  <w:num w:numId="10" w16cid:durableId="985550862">
    <w:abstractNumId w:val="19"/>
  </w:num>
  <w:num w:numId="11" w16cid:durableId="1526627348">
    <w:abstractNumId w:val="21"/>
  </w:num>
  <w:num w:numId="12" w16cid:durableId="1303385724">
    <w:abstractNumId w:val="7"/>
  </w:num>
  <w:num w:numId="13" w16cid:durableId="1661039948">
    <w:abstractNumId w:val="9"/>
  </w:num>
  <w:num w:numId="14" w16cid:durableId="530653605">
    <w:abstractNumId w:val="0"/>
  </w:num>
  <w:num w:numId="15" w16cid:durableId="400717873">
    <w:abstractNumId w:val="12"/>
  </w:num>
  <w:num w:numId="16" w16cid:durableId="804274642">
    <w:abstractNumId w:val="14"/>
  </w:num>
  <w:num w:numId="17" w16cid:durableId="235169126">
    <w:abstractNumId w:val="8"/>
  </w:num>
  <w:num w:numId="18" w16cid:durableId="138764502">
    <w:abstractNumId w:val="11"/>
  </w:num>
  <w:num w:numId="19" w16cid:durableId="1403798392">
    <w:abstractNumId w:val="4"/>
  </w:num>
  <w:num w:numId="20" w16cid:durableId="1344168348">
    <w:abstractNumId w:val="22"/>
  </w:num>
  <w:num w:numId="21" w16cid:durableId="432213698">
    <w:abstractNumId w:val="15"/>
  </w:num>
  <w:num w:numId="22" w16cid:durableId="1100369571">
    <w:abstractNumId w:val="24"/>
  </w:num>
  <w:num w:numId="23" w16cid:durableId="19402225">
    <w:abstractNumId w:val="23"/>
  </w:num>
  <w:num w:numId="24" w16cid:durableId="1776944048">
    <w:abstractNumId w:val="5"/>
  </w:num>
  <w:num w:numId="25" w16cid:durableId="181934583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ke Weightman (Scyne)">
    <w15:presenceInfo w15:providerId="AD" w15:userId="S::luke.weightman@scyne.com.au::b9e5333b-0e85-4230-b751-04c207d84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7A"/>
    <w:rsid w:val="00111B7A"/>
    <w:rsid w:val="003C73A4"/>
    <w:rsid w:val="003E050B"/>
    <w:rsid w:val="004C4668"/>
    <w:rsid w:val="004F19FB"/>
    <w:rsid w:val="0060397A"/>
    <w:rsid w:val="00731FE0"/>
    <w:rsid w:val="00982E6F"/>
    <w:rsid w:val="009B2AEB"/>
    <w:rsid w:val="00A805BC"/>
    <w:rsid w:val="00B37EC5"/>
    <w:rsid w:val="00E22BA7"/>
    <w:rsid w:val="00F96656"/>
    <w:rsid w:val="00FC12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99BF4"/>
  <w15:chartTrackingRefBased/>
  <w15:docId w15:val="{537F4418-1D7B-4BC6-8505-3AA2AC32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B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Chapter Heading (Short)"/>
    <w:basedOn w:val="Normal"/>
    <w:next w:val="Normal"/>
    <w:link w:val="Heading2Char"/>
    <w:uiPriority w:val="1"/>
    <w:unhideWhenUsed/>
    <w:qFormat/>
    <w:rsid w:val="00111B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1B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Appendix Heading (Short)"/>
    <w:basedOn w:val="Normal"/>
    <w:next w:val="Normal"/>
    <w:link w:val="Heading4Char"/>
    <w:uiPriority w:val="1"/>
    <w:unhideWhenUsed/>
    <w:qFormat/>
    <w:rsid w:val="00111B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1B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1"/>
    <w:unhideWhenUsed/>
    <w:qFormat/>
    <w:rsid w:val="00111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111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111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B7A"/>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Chapter Heading (Short) Char"/>
    <w:basedOn w:val="DefaultParagraphFont"/>
    <w:link w:val="Heading2"/>
    <w:uiPriority w:val="9"/>
    <w:semiHidden/>
    <w:rsid w:val="00111B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1B7A"/>
    <w:rPr>
      <w:rFonts w:eastAsiaTheme="majorEastAsia" w:cstheme="majorBidi"/>
      <w:color w:val="2F5496" w:themeColor="accent1" w:themeShade="BF"/>
      <w:sz w:val="28"/>
      <w:szCs w:val="28"/>
    </w:rPr>
  </w:style>
  <w:style w:type="character" w:customStyle="1" w:styleId="Heading4Char">
    <w:name w:val="Heading 4 Char"/>
    <w:aliases w:val="Appendix Heading (Short) Char"/>
    <w:basedOn w:val="DefaultParagraphFont"/>
    <w:link w:val="Heading4"/>
    <w:uiPriority w:val="9"/>
    <w:semiHidden/>
    <w:rsid w:val="00111B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1B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1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111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B7A"/>
    <w:rPr>
      <w:rFonts w:eastAsiaTheme="majorEastAsia" w:cstheme="majorBidi"/>
      <w:color w:val="272727" w:themeColor="text1" w:themeTint="D8"/>
    </w:rPr>
  </w:style>
  <w:style w:type="paragraph" w:styleId="Title">
    <w:name w:val="Title"/>
    <w:basedOn w:val="Normal"/>
    <w:next w:val="Normal"/>
    <w:link w:val="TitleChar"/>
    <w:uiPriority w:val="10"/>
    <w:qFormat/>
    <w:rsid w:val="00111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B7A"/>
    <w:pPr>
      <w:spacing w:before="160"/>
      <w:jc w:val="center"/>
    </w:pPr>
    <w:rPr>
      <w:i/>
      <w:iCs/>
      <w:color w:val="404040" w:themeColor="text1" w:themeTint="BF"/>
    </w:rPr>
  </w:style>
  <w:style w:type="character" w:customStyle="1" w:styleId="QuoteChar">
    <w:name w:val="Quote Char"/>
    <w:basedOn w:val="DefaultParagraphFont"/>
    <w:link w:val="Quote"/>
    <w:uiPriority w:val="29"/>
    <w:rsid w:val="00111B7A"/>
    <w:rPr>
      <w:i/>
      <w:iCs/>
      <w:color w:val="404040" w:themeColor="text1" w:themeTint="BF"/>
    </w:rPr>
  </w:style>
  <w:style w:type="paragraph" w:styleId="ListParagraph">
    <w:name w:val="List Paragraph"/>
    <w:basedOn w:val="Normal"/>
    <w:uiPriority w:val="34"/>
    <w:qFormat/>
    <w:rsid w:val="00111B7A"/>
    <w:pPr>
      <w:ind w:left="720"/>
      <w:contextualSpacing/>
    </w:pPr>
  </w:style>
  <w:style w:type="character" w:styleId="IntenseEmphasis">
    <w:name w:val="Intense Emphasis"/>
    <w:basedOn w:val="DefaultParagraphFont"/>
    <w:uiPriority w:val="21"/>
    <w:qFormat/>
    <w:rsid w:val="00111B7A"/>
    <w:rPr>
      <w:i/>
      <w:iCs/>
      <w:color w:val="2F5496" w:themeColor="accent1" w:themeShade="BF"/>
    </w:rPr>
  </w:style>
  <w:style w:type="paragraph" w:styleId="IntenseQuote">
    <w:name w:val="Intense Quote"/>
    <w:basedOn w:val="Normal"/>
    <w:next w:val="Normal"/>
    <w:link w:val="IntenseQuoteChar"/>
    <w:uiPriority w:val="30"/>
    <w:qFormat/>
    <w:rsid w:val="00111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1B7A"/>
    <w:rPr>
      <w:i/>
      <w:iCs/>
      <w:color w:val="2F5496" w:themeColor="accent1" w:themeShade="BF"/>
    </w:rPr>
  </w:style>
  <w:style w:type="character" w:styleId="IntenseReference">
    <w:name w:val="Intense Reference"/>
    <w:basedOn w:val="DefaultParagraphFont"/>
    <w:uiPriority w:val="32"/>
    <w:qFormat/>
    <w:rsid w:val="00111B7A"/>
    <w:rPr>
      <w:b/>
      <w:bCs/>
      <w:smallCaps/>
      <w:color w:val="2F5496" w:themeColor="accent1" w:themeShade="BF"/>
      <w:spacing w:val="5"/>
    </w:rPr>
  </w:style>
  <w:style w:type="paragraph" w:customStyle="1" w:styleId="Indent1">
    <w:name w:val="Indent 1"/>
    <w:basedOn w:val="Normal"/>
    <w:uiPriority w:val="49"/>
    <w:qFormat/>
    <w:rsid w:val="00111B7A"/>
    <w:pPr>
      <w:numPr>
        <w:ilvl w:val="1"/>
        <w:numId w:val="1"/>
      </w:numPr>
      <w:kinsoku w:val="0"/>
      <w:overflowPunct w:val="0"/>
      <w:autoSpaceDE w:val="0"/>
      <w:autoSpaceDN w:val="0"/>
      <w:adjustRightInd w:val="0"/>
      <w:snapToGrid w:val="0"/>
      <w:spacing w:before="100" w:after="100" w:line="281" w:lineRule="auto"/>
    </w:pPr>
    <w:rPr>
      <w:rFonts w:eastAsia="Times New Roman" w:cs="Times New Roman"/>
      <w:snapToGrid w:val="0"/>
      <w:kern w:val="0"/>
      <w:sz w:val="18"/>
      <w:szCs w:val="20"/>
      <w14:ligatures w14:val="none"/>
    </w:rPr>
  </w:style>
  <w:style w:type="paragraph" w:customStyle="1" w:styleId="Indent2">
    <w:name w:val="Indent 2"/>
    <w:basedOn w:val="Indent1"/>
    <w:uiPriority w:val="49"/>
    <w:qFormat/>
    <w:rsid w:val="00111B7A"/>
    <w:pPr>
      <w:numPr>
        <w:ilvl w:val="2"/>
      </w:numPr>
    </w:pPr>
  </w:style>
  <w:style w:type="paragraph" w:customStyle="1" w:styleId="Indent3">
    <w:name w:val="Indent 3"/>
    <w:basedOn w:val="Indent2"/>
    <w:uiPriority w:val="49"/>
    <w:qFormat/>
    <w:rsid w:val="00111B7A"/>
    <w:pPr>
      <w:numPr>
        <w:ilvl w:val="3"/>
      </w:numPr>
    </w:pPr>
  </w:style>
  <w:style w:type="paragraph" w:customStyle="1" w:styleId="Indent5">
    <w:name w:val="Indent 5"/>
    <w:basedOn w:val="Indent4"/>
    <w:uiPriority w:val="49"/>
    <w:rsid w:val="00111B7A"/>
    <w:pPr>
      <w:numPr>
        <w:ilvl w:val="5"/>
      </w:numPr>
    </w:pPr>
  </w:style>
  <w:style w:type="paragraph" w:customStyle="1" w:styleId="Indent6">
    <w:name w:val="Indent 6"/>
    <w:basedOn w:val="Indent5"/>
    <w:uiPriority w:val="49"/>
    <w:rsid w:val="00111B7A"/>
    <w:pPr>
      <w:numPr>
        <w:ilvl w:val="6"/>
      </w:numPr>
    </w:pPr>
  </w:style>
  <w:style w:type="paragraph" w:customStyle="1" w:styleId="Indent7">
    <w:name w:val="Indent 7"/>
    <w:basedOn w:val="Indent6"/>
    <w:uiPriority w:val="49"/>
    <w:rsid w:val="00111B7A"/>
    <w:pPr>
      <w:numPr>
        <w:ilvl w:val="7"/>
      </w:numPr>
    </w:pPr>
  </w:style>
  <w:style w:type="paragraph" w:customStyle="1" w:styleId="Indent4">
    <w:name w:val="Indent 4"/>
    <w:basedOn w:val="Indent3"/>
    <w:uiPriority w:val="49"/>
    <w:rsid w:val="00111B7A"/>
    <w:pPr>
      <w:numPr>
        <w:ilvl w:val="4"/>
      </w:numPr>
    </w:pPr>
  </w:style>
  <w:style w:type="paragraph" w:customStyle="1" w:styleId="PwCNormal">
    <w:name w:val="PwC Normal"/>
    <w:basedOn w:val="Normal"/>
    <w:link w:val="PwCNormalChar"/>
    <w:qFormat/>
    <w:rsid w:val="00111B7A"/>
    <w:pPr>
      <w:numPr>
        <w:numId w:val="1"/>
      </w:numPr>
      <w:kinsoku w:val="0"/>
      <w:overflowPunct w:val="0"/>
      <w:autoSpaceDE w:val="0"/>
      <w:autoSpaceDN w:val="0"/>
      <w:adjustRightInd w:val="0"/>
      <w:snapToGrid w:val="0"/>
      <w:spacing w:before="240" w:after="120" w:line="281" w:lineRule="auto"/>
    </w:pPr>
    <w:rPr>
      <w:rFonts w:eastAsia="Times New Roman" w:cs="Arial"/>
      <w:snapToGrid w:val="0"/>
      <w:color w:val="000000" w:themeColor="text1"/>
      <w:kern w:val="0"/>
      <w:sz w:val="18"/>
      <w:szCs w:val="20"/>
      <w14:ligatures w14:val="none"/>
    </w:rPr>
  </w:style>
  <w:style w:type="character" w:customStyle="1" w:styleId="PwCNormalChar">
    <w:name w:val="PwC Normal Char"/>
    <w:basedOn w:val="DefaultParagraphFont"/>
    <w:link w:val="PwCNormal"/>
    <w:rsid w:val="00111B7A"/>
    <w:rPr>
      <w:rFonts w:eastAsia="Times New Roman" w:cs="Arial"/>
      <w:snapToGrid w:val="0"/>
      <w:color w:val="000000" w:themeColor="text1"/>
      <w:kern w:val="0"/>
      <w:sz w:val="18"/>
      <w:szCs w:val="20"/>
      <w14:ligatures w14:val="none"/>
    </w:rPr>
  </w:style>
  <w:style w:type="paragraph" w:customStyle="1" w:styleId="Indent8">
    <w:name w:val="Indent 8"/>
    <w:basedOn w:val="Indent7"/>
    <w:uiPriority w:val="49"/>
    <w:rsid w:val="00111B7A"/>
    <w:pPr>
      <w:numPr>
        <w:ilvl w:val="8"/>
      </w:numPr>
    </w:pPr>
  </w:style>
  <w:style w:type="numbering" w:styleId="111111">
    <w:name w:val="Outline List 2"/>
    <w:basedOn w:val="NoList"/>
    <w:rsid w:val="00111B7A"/>
    <w:pPr>
      <w:numPr>
        <w:numId w:val="2"/>
      </w:numPr>
    </w:pPr>
  </w:style>
  <w:style w:type="paragraph" w:customStyle="1" w:styleId="AppendixNumberLong">
    <w:name w:val="Appendix Number (Long)"/>
    <w:basedOn w:val="Heading3"/>
    <w:next w:val="Heading3"/>
    <w:uiPriority w:val="19"/>
    <w:rsid w:val="00FC129A"/>
    <w:pPr>
      <w:pageBreakBefore/>
      <w:tabs>
        <w:tab w:val="num" w:pos="0"/>
      </w:tabs>
      <w:kinsoku w:val="0"/>
      <w:overflowPunct w:val="0"/>
      <w:autoSpaceDE w:val="0"/>
      <w:autoSpaceDN w:val="0"/>
      <w:adjustRightInd w:val="0"/>
      <w:snapToGrid w:val="0"/>
      <w:spacing w:before="0" w:after="0" w:line="640" w:lineRule="atLeast"/>
    </w:pPr>
    <w:rPr>
      <w:rFonts w:eastAsia="Times New Roman" w:cs="Arial"/>
      <w:snapToGrid w:val="0"/>
      <w:color w:val="FFFFFF" w:themeColor="background1"/>
      <w:kern w:val="0"/>
      <w:sz w:val="760"/>
      <w:szCs w:val="72"/>
      <w14:ligatures w14:val="none"/>
    </w:rPr>
  </w:style>
  <w:style w:type="paragraph" w:customStyle="1" w:styleId="ChapterNumberLong">
    <w:name w:val="Chapter Number (Long)"/>
    <w:basedOn w:val="Heading1"/>
    <w:next w:val="Heading1"/>
    <w:uiPriority w:val="19"/>
    <w:rsid w:val="00FC129A"/>
    <w:pPr>
      <w:keepNext w:val="0"/>
      <w:keepLines w:val="0"/>
      <w:pageBreakBefore/>
      <w:framePr w:w="5670" w:wrap="around" w:vAnchor="text" w:hAnchor="text" w:y="1"/>
      <w:tabs>
        <w:tab w:val="num" w:pos="0"/>
      </w:tabs>
      <w:kinsoku w:val="0"/>
      <w:overflowPunct w:val="0"/>
      <w:autoSpaceDE w:val="0"/>
      <w:autoSpaceDN w:val="0"/>
      <w:adjustRightInd w:val="0"/>
      <w:snapToGrid w:val="0"/>
      <w:spacing w:before="0" w:after="0" w:line="640" w:lineRule="atLeast"/>
    </w:pPr>
    <w:rPr>
      <w:rFonts w:asciiTheme="minorHAnsi" w:eastAsia="Times New Roman" w:hAnsiTheme="minorHAnsi" w:cs="Arial"/>
      <w:bCs/>
      <w:snapToGrid w:val="0"/>
      <w:color w:val="FFFFFF" w:themeColor="background1"/>
      <w:kern w:val="0"/>
      <w:sz w:val="900"/>
      <w:szCs w:val="72"/>
      <w14:ligatures w14:val="none"/>
    </w:rPr>
  </w:style>
  <w:style w:type="paragraph" w:customStyle="1" w:styleId="ChapterNumberedList1">
    <w:name w:val="Chapter Numbered List 1"/>
    <w:basedOn w:val="PwCNormal"/>
    <w:uiPriority w:val="19"/>
    <w:rsid w:val="00FC129A"/>
    <w:pPr>
      <w:numPr>
        <w:numId w:val="0"/>
      </w:numPr>
      <w:tabs>
        <w:tab w:val="num" w:pos="567"/>
      </w:tabs>
      <w:spacing w:before="120"/>
      <w:ind w:left="567" w:hanging="567"/>
    </w:pPr>
  </w:style>
  <w:style w:type="paragraph" w:customStyle="1" w:styleId="ChapterNumberedList2">
    <w:name w:val="Chapter Numbered List 2"/>
    <w:basedOn w:val="ChapterNumberedList1"/>
    <w:uiPriority w:val="19"/>
    <w:rsid w:val="00FC129A"/>
    <w:pPr>
      <w:tabs>
        <w:tab w:val="clear" w:pos="567"/>
      </w:tabs>
      <w:ind w:left="3240" w:hanging="360"/>
    </w:pPr>
  </w:style>
  <w:style w:type="table" w:customStyle="1" w:styleId="PwCColour">
    <w:name w:val="PwC Colour"/>
    <w:basedOn w:val="TableNormal"/>
    <w:rsid w:val="00FC129A"/>
    <w:pPr>
      <w:spacing w:after="0" w:line="240" w:lineRule="auto"/>
    </w:pPr>
    <w:rPr>
      <w:rFonts w:ascii="Georgia" w:eastAsia="Times New Roman" w:hAnsi="Georgia" w:cs="Times New Roman"/>
      <w:kern w:val="0"/>
      <w:sz w:val="20"/>
      <w:szCs w:val="20"/>
      <w:lang w:eastAsia="en-AU"/>
      <w14:ligatures w14:val="none"/>
    </w:rPr>
    <w:tblPr>
      <w:tblStyleRowBandSize w:val="1"/>
      <w:tblStyleColBandSize w:val="1"/>
      <w:tblBorders>
        <w:top w:val="single" w:sz="4" w:space="0" w:color="FFFFFF"/>
        <w:left w:val="single" w:sz="4" w:space="0" w:color="FFFFFF"/>
        <w:bottom w:val="single" w:sz="6" w:space="0" w:color="44546A" w:themeColor="text2"/>
        <w:right w:val="single" w:sz="4" w:space="0" w:color="FFFFFF"/>
        <w:insideH w:val="dotted" w:sz="8" w:space="0" w:color="44546A" w:themeColor="text2"/>
        <w:insideV w:val="single" w:sz="4" w:space="0" w:color="FFFFFF"/>
      </w:tblBorders>
    </w:tblPr>
    <w:tcPr>
      <w:shd w:val="clear" w:color="auto" w:fill="auto"/>
      <w:tcMar>
        <w:top w:w="0" w:type="dxa"/>
        <w:left w:w="108" w:type="dxa"/>
        <w:bottom w:w="0" w:type="dxa"/>
        <w:right w:w="108" w:type="dxa"/>
      </w:tcMar>
    </w:tcPr>
    <w:tblStylePr w:type="firstRow">
      <w:pPr>
        <w:jc w:val="left"/>
      </w:pPr>
      <w:rPr>
        <w:rFonts w:ascii="Georgia" w:hAnsi="Georgia"/>
        <w:b w:val="0"/>
        <w:color w:val="auto"/>
      </w:rPr>
      <w:tblPr/>
      <w:trPr>
        <w:tblHeader/>
      </w:trPr>
      <w:tcPr>
        <w:tcBorders>
          <w:top w:val="single" w:sz="4" w:space="0" w:color="FFC000" w:themeColor="accent4"/>
          <w:bottom w:val="single" w:sz="4" w:space="0" w:color="FFC000" w:themeColor="accent4"/>
        </w:tcBorders>
      </w:tcPr>
    </w:tblStylePr>
    <w:tblStylePr w:type="lastRow">
      <w:rPr>
        <w:color w:val="auto"/>
      </w:rPr>
      <w:tblPr/>
      <w:tcPr>
        <w:tcBorders>
          <w:top w:val="single" w:sz="4" w:space="0" w:color="44546A" w:themeColor="text2"/>
        </w:tcBorders>
        <w:shd w:val="clear" w:color="auto" w:fill="auto"/>
      </w:tcPr>
    </w:tblStylePr>
    <w:tblStylePr w:type="nwCell">
      <w:pPr>
        <w:jc w:val="left"/>
      </w:pPr>
      <w:tblPr/>
      <w:tcPr>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34</Pages>
  <Words>4464</Words>
  <Characters>58214</Characters>
  <Application>Microsoft Office Word</Application>
  <DocSecurity>0</DocSecurity>
  <Lines>2910</Lines>
  <Paragraphs>2021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Dewayne Mundraby</dc:creator>
  <cp:keywords/>
  <dc:description/>
  <cp:lastModifiedBy>Marcus Brady</cp:lastModifiedBy>
  <cp:revision>3</cp:revision>
  <dcterms:created xsi:type="dcterms:W3CDTF">2025-12-12T03:59:00Z</dcterms:created>
  <dcterms:modified xsi:type="dcterms:W3CDTF">2025-12-12T04:33:00Z</dcterms:modified>
</cp:coreProperties>
</file>